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6749"/>
        <w:gridCol w:w="2927"/>
      </w:tblGrid>
      <w:tr w:rsidR="005560C0" w:rsidRPr="00525429" w14:paraId="7F2EE234" w14:textId="77777777" w:rsidTr="007E75B4">
        <w:trPr>
          <w:trHeight w:val="282"/>
        </w:trPr>
        <w:tc>
          <w:tcPr>
            <w:tcW w:w="638" w:type="dxa"/>
            <w:vMerge w:val="restart"/>
            <w:tcBorders>
              <w:bottom w:val="nil"/>
            </w:tcBorders>
            <w:textDirection w:val="btLr"/>
          </w:tcPr>
          <w:p w14:paraId="3E21A5EF" w14:textId="77777777" w:rsidR="005560C0" w:rsidRPr="00525429" w:rsidRDefault="005560C0" w:rsidP="007E75B4">
            <w:pPr>
              <w:tabs>
                <w:tab w:val="clear" w:pos="1134"/>
                <w:tab w:val="left" w:pos="6946"/>
              </w:tabs>
              <w:suppressAutoHyphens/>
              <w:spacing w:line="252" w:lineRule="auto"/>
              <w:ind w:left="175" w:right="113"/>
              <w:jc w:val="center"/>
              <w:rPr>
                <w:color w:val="365F91" w:themeColor="accent1" w:themeShade="BF"/>
                <w:sz w:val="12"/>
                <w:szCs w:val="12"/>
                <w:lang w:val="en-GB"/>
              </w:rPr>
            </w:pPr>
            <w:r w:rsidRPr="00525429">
              <w:rPr>
                <w:rFonts w:ascii="微软雅黑" w:eastAsia="微软雅黑" w:hAnsi="微软雅黑" w:cs="微软雅黑" w:hint="eastAsia"/>
                <w:iCs/>
                <w:caps/>
                <w:color w:val="365F91"/>
                <w:kern w:val="32"/>
                <w:sz w:val="16"/>
                <w:szCs w:val="16"/>
                <w:lang w:val="zh-CN"/>
              </w:rPr>
              <w:t xml:space="preserve"> </w:t>
            </w:r>
            <w:r w:rsidRPr="00525429">
              <w:rPr>
                <w:rFonts w:ascii="微软雅黑" w:eastAsia="微软雅黑" w:hAnsi="微软雅黑" w:cs="微软雅黑"/>
                <w:iCs/>
                <w:caps/>
                <w:color w:val="365F91"/>
                <w:kern w:val="32"/>
                <w:sz w:val="16"/>
                <w:szCs w:val="16"/>
                <w:lang w:val="zh-CN"/>
              </w:rPr>
              <w:t xml:space="preserve">          </w:t>
            </w:r>
            <w:proofErr w:type="spellStart"/>
            <w:r w:rsidRPr="00525429">
              <w:rPr>
                <w:rFonts w:ascii="微软雅黑" w:eastAsia="微软雅黑" w:hAnsi="微软雅黑" w:cs="微软雅黑" w:hint="eastAsia"/>
                <w:iCs/>
                <w:caps/>
                <w:color w:val="365F91"/>
                <w:kern w:val="32"/>
                <w:sz w:val="16"/>
                <w:szCs w:val="16"/>
                <w:lang w:val="zh-CN" w:eastAsia="en-GB"/>
              </w:rPr>
              <w:t>天气</w:t>
            </w:r>
            <w:proofErr w:type="spellEnd"/>
            <w:r w:rsidRPr="00525429">
              <w:rPr>
                <w:iCs/>
                <w:caps/>
                <w:color w:val="365F91"/>
                <w:kern w:val="32"/>
                <w:sz w:val="16"/>
                <w:szCs w:val="16"/>
                <w:lang w:val="zh-CN" w:eastAsia="en-GB"/>
              </w:rPr>
              <w:t xml:space="preserve"> </w:t>
            </w:r>
            <w:proofErr w:type="spellStart"/>
            <w:r w:rsidRPr="00525429">
              <w:rPr>
                <w:rFonts w:ascii="微软雅黑" w:eastAsia="微软雅黑" w:hAnsi="微软雅黑" w:cs="微软雅黑" w:hint="eastAsia"/>
                <w:iCs/>
                <w:caps/>
                <w:color w:val="365F91"/>
                <w:kern w:val="32"/>
                <w:sz w:val="16"/>
                <w:szCs w:val="16"/>
                <w:lang w:val="zh-CN" w:eastAsia="en-GB"/>
              </w:rPr>
              <w:t>气候</w:t>
            </w:r>
            <w:proofErr w:type="spellEnd"/>
            <w:r w:rsidRPr="00525429">
              <w:rPr>
                <w:iCs/>
                <w:caps/>
                <w:color w:val="365F91"/>
                <w:kern w:val="32"/>
                <w:sz w:val="16"/>
                <w:szCs w:val="16"/>
                <w:lang w:val="zh-CN" w:eastAsia="en-GB"/>
              </w:rPr>
              <w:t xml:space="preserve"> </w:t>
            </w:r>
            <w:r w:rsidRPr="00525429">
              <w:rPr>
                <w:rFonts w:ascii="微软雅黑" w:eastAsia="微软雅黑" w:hAnsi="微软雅黑" w:cs="微软雅黑" w:hint="eastAsia"/>
                <w:iCs/>
                <w:caps/>
                <w:color w:val="365F91"/>
                <w:kern w:val="32"/>
                <w:sz w:val="16"/>
                <w:szCs w:val="16"/>
                <w:lang w:val="zh-CN" w:eastAsia="en-GB"/>
              </w:rPr>
              <w:t>水</w:t>
            </w:r>
          </w:p>
        </w:tc>
        <w:tc>
          <w:tcPr>
            <w:tcW w:w="6749" w:type="dxa"/>
            <w:vMerge w:val="restart"/>
          </w:tcPr>
          <w:p w14:paraId="2BE787BC" w14:textId="77777777" w:rsidR="005560C0" w:rsidRPr="00525429" w:rsidRDefault="005560C0" w:rsidP="007E75B4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 w:val="20"/>
                <w:szCs w:val="22"/>
                <w:lang w:val="en-GB"/>
              </w:rPr>
            </w:pPr>
            <w:r w:rsidRPr="00525429">
              <w:rPr>
                <w:rFonts w:ascii="微软雅黑" w:eastAsia="微软雅黑" w:hAnsi="微软雅黑"/>
                <w:b/>
                <w:bCs/>
                <w:iCs/>
                <w:caps/>
                <w:color w:val="365F91"/>
                <w:kern w:val="32"/>
                <w:sz w:val="20"/>
                <w:szCs w:val="20"/>
                <w:lang w:val="zh-CN"/>
              </w:rPr>
              <w:t>世界</w:t>
            </w:r>
            <w:r w:rsidRPr="00525429">
              <w:rPr>
                <w:rFonts w:ascii="微软雅黑" w:eastAsia="微软雅黑" w:hAnsi="微软雅黑" w:hint="eastAsia"/>
                <w:b/>
                <w:bCs/>
                <w:iCs/>
                <w:caps/>
                <w:color w:val="365F91"/>
                <w:kern w:val="32"/>
                <w:sz w:val="20"/>
                <w:szCs w:val="20"/>
                <w:lang w:val="zh-CN"/>
              </w:rPr>
              <w:t>气象组织</w:t>
            </w:r>
            <w:r w:rsidRPr="00525429">
              <w:rPr>
                <w:noProof/>
                <w:color w:val="365F91" w:themeColor="accent1" w:themeShade="BF"/>
                <w:sz w:val="20"/>
                <w:szCs w:val="22"/>
              </w:rPr>
              <w:drawing>
                <wp:anchor distT="0" distB="0" distL="114300" distR="114300" simplePos="0" relativeHeight="251661312" behindDoc="1" locked="1" layoutInCell="1" allowOverlap="1" wp14:anchorId="5FAEFB8A" wp14:editId="56F4C7E8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C4EFCD4" w14:textId="77777777" w:rsidR="005560C0" w:rsidRPr="00525429" w:rsidRDefault="005560C0" w:rsidP="007E75B4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 w:val="20"/>
                <w:szCs w:val="22"/>
                <w:lang w:val="en-GB"/>
              </w:rPr>
            </w:pPr>
            <w:r w:rsidRPr="00525429">
              <w:rPr>
                <w:rFonts w:ascii="微软雅黑" w:eastAsia="微软雅黑" w:hAnsi="微软雅黑"/>
                <w:b/>
                <w:bCs/>
                <w:iCs/>
                <w:caps/>
                <w:color w:val="365F91"/>
                <w:kern w:val="32"/>
                <w:sz w:val="20"/>
                <w:szCs w:val="20"/>
                <w:lang w:val="zh-CN"/>
              </w:rPr>
              <w:t>观测、基础设施与信息系统委员会</w:t>
            </w:r>
          </w:p>
          <w:p w14:paraId="2D46406F" w14:textId="77777777" w:rsidR="005560C0" w:rsidRPr="00525429" w:rsidRDefault="005560C0" w:rsidP="007E75B4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 w:val="20"/>
                <w:szCs w:val="22"/>
                <w:lang w:val="en-GB"/>
              </w:rPr>
            </w:pPr>
            <w:r w:rsidRPr="00525429">
              <w:rPr>
                <w:rFonts w:ascii="微软雅黑" w:eastAsia="微软雅黑" w:hAnsi="微软雅黑"/>
                <w:b/>
                <w:bCs/>
                <w:iCs/>
                <w:caps/>
                <w:color w:val="365F91"/>
                <w:kern w:val="32"/>
                <w:sz w:val="20"/>
                <w:szCs w:val="20"/>
                <w:lang w:val="zh-CN"/>
              </w:rPr>
              <w:t>第</w:t>
            </w:r>
            <w:r w:rsidRPr="00525429">
              <w:rPr>
                <w:rFonts w:ascii="微软雅黑" w:eastAsia="微软雅黑" w:hAnsi="微软雅黑" w:hint="eastAsia"/>
                <w:b/>
                <w:bCs/>
                <w:iCs/>
                <w:caps/>
                <w:color w:val="365F91"/>
                <w:kern w:val="32"/>
                <w:sz w:val="20"/>
                <w:szCs w:val="20"/>
                <w:lang w:val="zh-CN"/>
              </w:rPr>
              <w:t>二</w:t>
            </w:r>
            <w:r w:rsidRPr="00525429">
              <w:rPr>
                <w:rFonts w:ascii="微软雅黑" w:eastAsia="微软雅黑" w:hAnsi="微软雅黑"/>
                <w:b/>
                <w:bCs/>
                <w:iCs/>
                <w:caps/>
                <w:color w:val="365F91"/>
                <w:kern w:val="32"/>
                <w:sz w:val="20"/>
                <w:szCs w:val="20"/>
                <w:lang w:val="zh-CN"/>
              </w:rPr>
              <w:t>次届会</w:t>
            </w:r>
            <w:r w:rsidRPr="00525429">
              <w:rPr>
                <w:rFonts w:cstheme="minorBidi"/>
                <w:b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br/>
            </w:r>
            <w:r w:rsidRPr="00525429">
              <w:rPr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2022</w:t>
            </w:r>
            <w:r w:rsidRPr="00525429">
              <w:rPr>
                <w:rFonts w:ascii="微软雅黑" w:eastAsia="微软雅黑" w:hAnsi="微软雅黑" w:cs="微软雅黑" w:hint="eastAsia"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年</w:t>
            </w:r>
            <w:r w:rsidRPr="00525429">
              <w:rPr>
                <w:rFonts w:eastAsia="宋体" w:hint="eastAsia"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1</w:t>
            </w:r>
            <w:r w:rsidRPr="00525429">
              <w:rPr>
                <w:rFonts w:eastAsia="宋体"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0</w:t>
            </w:r>
            <w:r w:rsidRPr="00525429">
              <w:rPr>
                <w:rFonts w:eastAsia="宋体"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月</w:t>
            </w:r>
            <w:r w:rsidRPr="00525429">
              <w:rPr>
                <w:rFonts w:eastAsia="宋体" w:hint="eastAsia"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2</w:t>
            </w:r>
            <w:r w:rsidRPr="00525429">
              <w:rPr>
                <w:rFonts w:eastAsia="宋体"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4</w:t>
            </w:r>
            <w:r w:rsidRPr="00525429">
              <w:rPr>
                <w:rFonts w:eastAsia="宋体"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至</w:t>
            </w:r>
            <w:r w:rsidRPr="00525429">
              <w:rPr>
                <w:rFonts w:eastAsia="宋体" w:hint="eastAsia"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2</w:t>
            </w:r>
            <w:r w:rsidRPr="00525429">
              <w:rPr>
                <w:rFonts w:eastAsia="宋体"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8</w:t>
            </w:r>
            <w:r w:rsidRPr="00525429">
              <w:rPr>
                <w:rFonts w:eastAsia="宋体"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日</w:t>
            </w:r>
            <w:r w:rsidRPr="00525429">
              <w:rPr>
                <w:rFonts w:eastAsia="宋体" w:hint="eastAsia"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，</w:t>
            </w:r>
            <w:r w:rsidRPr="00525429">
              <w:rPr>
                <w:rFonts w:eastAsia="宋体"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日内瓦</w:t>
            </w:r>
          </w:p>
        </w:tc>
        <w:tc>
          <w:tcPr>
            <w:tcW w:w="2927" w:type="dxa"/>
          </w:tcPr>
          <w:p w14:paraId="7B22C00E" w14:textId="483E3183" w:rsidR="005560C0" w:rsidRPr="00525429" w:rsidRDefault="005560C0" w:rsidP="007E75B4">
            <w:pPr>
              <w:tabs>
                <w:tab w:val="clear" w:pos="1134"/>
              </w:tabs>
              <w:spacing w:after="60" w:line="240" w:lineRule="auto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 w:val="20"/>
                <w:szCs w:val="22"/>
                <w:lang w:val="fr-FR" w:eastAsia="en-US"/>
              </w:rPr>
            </w:pPr>
            <w:r w:rsidRPr="00525429">
              <w:rPr>
                <w:rFonts w:cs="Tahoma"/>
                <w:b/>
                <w:bCs/>
                <w:color w:val="365F91" w:themeColor="accent1" w:themeShade="BF"/>
                <w:sz w:val="20"/>
                <w:szCs w:val="22"/>
                <w:lang w:val="fr-FR" w:eastAsia="en-US"/>
              </w:rPr>
              <w:t>INFCOM-2/</w:t>
            </w:r>
            <w:r w:rsidRPr="00525429">
              <w:rPr>
                <w:rFonts w:ascii="微软雅黑" w:eastAsia="微软雅黑" w:hAnsi="微软雅黑" w:cs="Tahoma" w:hint="eastAsia"/>
                <w:b/>
                <w:bCs/>
                <w:color w:val="365F91" w:themeColor="accent1" w:themeShade="BF"/>
                <w:sz w:val="20"/>
                <w:szCs w:val="22"/>
                <w:lang w:val="fr-FR"/>
              </w:rPr>
              <w:t>文件</w:t>
            </w:r>
            <w:r>
              <w:rPr>
                <w:rFonts w:ascii="宋体" w:eastAsia="宋体" w:hAnsi="宋体" w:cs="Tahoma" w:hint="eastAsia"/>
                <w:b/>
                <w:bCs/>
                <w:color w:val="365F91" w:themeColor="accent1" w:themeShade="BF"/>
                <w:sz w:val="20"/>
                <w:szCs w:val="22"/>
                <w:lang w:val="fr-FR"/>
              </w:rPr>
              <w:t>4.1</w:t>
            </w:r>
          </w:p>
        </w:tc>
      </w:tr>
      <w:tr w:rsidR="005560C0" w:rsidRPr="00525429" w14:paraId="51771009" w14:textId="77777777" w:rsidTr="007E75B4">
        <w:trPr>
          <w:trHeight w:val="730"/>
        </w:trPr>
        <w:tc>
          <w:tcPr>
            <w:tcW w:w="638" w:type="dxa"/>
            <w:vMerge/>
            <w:tcBorders>
              <w:bottom w:val="nil"/>
            </w:tcBorders>
          </w:tcPr>
          <w:p w14:paraId="44A8CE51" w14:textId="77777777" w:rsidR="005560C0" w:rsidRPr="00525429" w:rsidRDefault="005560C0" w:rsidP="007E75B4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center"/>
              <w:rPr>
                <w:color w:val="365F91" w:themeColor="accent1" w:themeShade="BF"/>
                <w:sz w:val="20"/>
                <w:szCs w:val="22"/>
                <w:lang w:val="fr-FR"/>
              </w:rPr>
            </w:pPr>
          </w:p>
        </w:tc>
        <w:tc>
          <w:tcPr>
            <w:tcW w:w="6749" w:type="dxa"/>
            <w:vMerge/>
          </w:tcPr>
          <w:p w14:paraId="1AFFC2C8" w14:textId="77777777" w:rsidR="005560C0" w:rsidRPr="00525429" w:rsidRDefault="005560C0" w:rsidP="007E75B4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color w:val="365F91" w:themeColor="accent1" w:themeShade="BF"/>
                <w:sz w:val="20"/>
                <w:szCs w:val="22"/>
                <w:lang w:val="fr-FR"/>
              </w:rPr>
            </w:pPr>
          </w:p>
        </w:tc>
        <w:tc>
          <w:tcPr>
            <w:tcW w:w="2927" w:type="dxa"/>
          </w:tcPr>
          <w:p w14:paraId="60E045D3" w14:textId="0ABB79F4" w:rsidR="005560C0" w:rsidRPr="00525429" w:rsidRDefault="005560C0" w:rsidP="007E75B4">
            <w:pPr>
              <w:tabs>
                <w:tab w:val="clear" w:pos="1134"/>
              </w:tabs>
              <w:spacing w:before="120" w:after="60" w:line="240" w:lineRule="auto"/>
              <w:ind w:right="-108"/>
              <w:jc w:val="right"/>
              <w:rPr>
                <w:rFonts w:cs="Tahoma"/>
                <w:color w:val="365F91" w:themeColor="accent1" w:themeShade="BF"/>
                <w:sz w:val="20"/>
                <w:szCs w:val="22"/>
                <w:lang w:val="fr-FR"/>
              </w:rPr>
            </w:pPr>
            <w:r w:rsidRPr="00525429">
              <w:rPr>
                <w:rFonts w:ascii="宋体" w:eastAsia="宋体" w:hAnsi="宋体" w:cs="Tahoma" w:hint="eastAsia"/>
                <w:color w:val="365F91" w:themeColor="accent1" w:themeShade="BF"/>
                <w:sz w:val="20"/>
                <w:szCs w:val="22"/>
                <w:lang w:val="en-GB"/>
              </w:rPr>
              <w:t>提交者</w:t>
            </w:r>
            <w:r w:rsidRPr="00525429">
              <w:rPr>
                <w:rFonts w:ascii="宋体" w:eastAsia="宋体" w:hAnsi="宋体" w:cs="Tahoma" w:hint="eastAsia"/>
                <w:color w:val="365F91" w:themeColor="accent1" w:themeShade="BF"/>
                <w:sz w:val="20"/>
                <w:szCs w:val="22"/>
                <w:lang w:val="fr-FR"/>
              </w:rPr>
              <w:t>：</w:t>
            </w:r>
            <w:r w:rsidRPr="00525429">
              <w:rPr>
                <w:rFonts w:cs="Tahoma"/>
                <w:color w:val="365F91" w:themeColor="accent1" w:themeShade="BF"/>
                <w:sz w:val="20"/>
                <w:szCs w:val="22"/>
                <w:lang w:val="fr-FR"/>
              </w:rPr>
              <w:br/>
            </w:r>
            <w:r w:rsidR="001F653D">
              <w:rPr>
                <w:rFonts w:ascii="微软雅黑" w:eastAsia="宋体" w:hAnsi="微软雅黑" w:cs="微软雅黑" w:hint="eastAsia"/>
                <w:color w:val="365F91" w:themeColor="accent1" w:themeShade="BF"/>
                <w:sz w:val="20"/>
                <w:szCs w:val="22"/>
                <w:lang w:val="fr-FR"/>
              </w:rPr>
              <w:t>会议主席</w:t>
            </w:r>
            <w:r w:rsidRPr="00525429">
              <w:rPr>
                <w:rFonts w:cs="Tahoma"/>
                <w:color w:val="365F91" w:themeColor="accent1" w:themeShade="BF"/>
                <w:sz w:val="20"/>
                <w:szCs w:val="22"/>
                <w:lang w:val="fr-FR"/>
              </w:rPr>
              <w:t xml:space="preserve"> </w:t>
            </w:r>
          </w:p>
          <w:p w14:paraId="16E3A152" w14:textId="10DA8F7B" w:rsidR="005560C0" w:rsidRPr="00525429" w:rsidRDefault="005560C0" w:rsidP="007E75B4">
            <w:pPr>
              <w:tabs>
                <w:tab w:val="clear" w:pos="1134"/>
              </w:tabs>
              <w:spacing w:before="120" w:after="60" w:line="240" w:lineRule="auto"/>
              <w:ind w:right="-108"/>
              <w:jc w:val="right"/>
              <w:rPr>
                <w:rFonts w:cs="Tahoma"/>
                <w:color w:val="365F91" w:themeColor="accent1" w:themeShade="BF"/>
                <w:sz w:val="20"/>
                <w:szCs w:val="22"/>
                <w:lang w:val="fr-FR" w:eastAsia="en-US"/>
              </w:rPr>
            </w:pPr>
            <w:r w:rsidRPr="00525429">
              <w:rPr>
                <w:rFonts w:cs="Tahoma"/>
                <w:color w:val="365F91" w:themeColor="accent1" w:themeShade="BF"/>
                <w:sz w:val="20"/>
                <w:szCs w:val="22"/>
                <w:lang w:val="fr-FR" w:eastAsia="en-US"/>
              </w:rPr>
              <w:t>2022.</w:t>
            </w:r>
            <w:r w:rsidR="001F653D">
              <w:rPr>
                <w:rFonts w:cs="Tahoma"/>
                <w:color w:val="365F91" w:themeColor="accent1" w:themeShade="BF"/>
                <w:sz w:val="20"/>
                <w:szCs w:val="22"/>
                <w:lang w:val="fr-FR" w:eastAsia="en-US"/>
              </w:rPr>
              <w:t>10</w:t>
            </w:r>
            <w:r w:rsidRPr="00525429">
              <w:rPr>
                <w:rFonts w:cs="Tahoma"/>
                <w:color w:val="365F91" w:themeColor="accent1" w:themeShade="BF"/>
                <w:sz w:val="20"/>
                <w:szCs w:val="22"/>
                <w:lang w:val="fr-FR" w:eastAsia="en-US"/>
              </w:rPr>
              <w:t>.</w:t>
            </w:r>
            <w:r w:rsidR="001F653D">
              <w:rPr>
                <w:rFonts w:cs="Tahoma"/>
                <w:color w:val="365F91" w:themeColor="accent1" w:themeShade="BF"/>
                <w:sz w:val="20"/>
                <w:szCs w:val="22"/>
                <w:lang w:val="fr-FR" w:eastAsia="en-US"/>
              </w:rPr>
              <w:t>25</w:t>
            </w:r>
          </w:p>
          <w:p w14:paraId="35B08F52" w14:textId="7254933A" w:rsidR="005560C0" w:rsidRPr="00525429" w:rsidRDefault="001F653D" w:rsidP="007E75B4">
            <w:pPr>
              <w:tabs>
                <w:tab w:val="clear" w:pos="1134"/>
              </w:tabs>
              <w:spacing w:before="120" w:after="60" w:line="240" w:lineRule="auto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 w:val="20"/>
                <w:szCs w:val="22"/>
                <w:lang w:val="fr-FR" w:eastAsia="en-US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 w:val="20"/>
                <w:szCs w:val="22"/>
                <w:lang w:val="fr-FR" w:eastAsia="en-US"/>
              </w:rPr>
              <w:t>APPROVED</w:t>
            </w:r>
          </w:p>
        </w:tc>
      </w:tr>
    </w:tbl>
    <w:p w14:paraId="6FF9CE22" w14:textId="505BB27D" w:rsidR="00A80767" w:rsidRPr="005560C0" w:rsidRDefault="007B75A6" w:rsidP="00A80767">
      <w:pPr>
        <w:pStyle w:val="WMOBodyText"/>
        <w:ind w:left="2977" w:hanging="2977"/>
        <w:rPr>
          <w:rFonts w:eastAsia="微软雅黑"/>
          <w:lang w:eastAsia="zh-CN"/>
        </w:rPr>
      </w:pPr>
      <w:r w:rsidRPr="005560C0">
        <w:rPr>
          <w:rFonts w:eastAsia="微软雅黑"/>
          <w:b/>
          <w:bCs/>
          <w:lang w:val="zh-CN" w:eastAsia="zh-CN"/>
        </w:rPr>
        <w:t>议题</w:t>
      </w:r>
      <w:r w:rsidRPr="005560C0">
        <w:rPr>
          <w:rFonts w:eastAsia="微软雅黑"/>
          <w:b/>
          <w:bCs/>
          <w:lang w:val="zh-CN" w:eastAsia="zh-CN"/>
        </w:rPr>
        <w:t>4</w:t>
      </w:r>
      <w:r w:rsidRPr="005560C0">
        <w:rPr>
          <w:rFonts w:eastAsia="微软雅黑"/>
          <w:b/>
          <w:bCs/>
          <w:lang w:val="zh-CN" w:eastAsia="zh-CN"/>
        </w:rPr>
        <w:t>：</w:t>
      </w:r>
      <w:r w:rsidR="00A83203" w:rsidRPr="005560C0">
        <w:rPr>
          <w:rFonts w:eastAsia="微软雅黑"/>
          <w:b/>
          <w:bCs/>
          <w:lang w:val="zh-CN" w:eastAsia="zh-CN"/>
        </w:rPr>
        <w:tab/>
      </w:r>
      <w:r w:rsidRPr="005560C0">
        <w:rPr>
          <w:rFonts w:eastAsia="微软雅黑"/>
          <w:b/>
          <w:bCs/>
          <w:lang w:val="zh-CN" w:eastAsia="zh-CN"/>
        </w:rPr>
        <w:t>审查与本委员会相关的执行理事会决议</w:t>
      </w:r>
    </w:p>
    <w:p w14:paraId="5D65D60D" w14:textId="68DB56ED" w:rsidR="00A80767" w:rsidRPr="005560C0" w:rsidRDefault="007B75A6" w:rsidP="00A80767">
      <w:pPr>
        <w:pStyle w:val="WMOBodyText"/>
        <w:ind w:left="2977" w:hanging="2977"/>
        <w:rPr>
          <w:rFonts w:eastAsia="微软雅黑"/>
          <w:lang w:eastAsia="zh-CN"/>
        </w:rPr>
      </w:pPr>
      <w:r w:rsidRPr="005560C0">
        <w:rPr>
          <w:rFonts w:eastAsia="微软雅黑"/>
          <w:b/>
          <w:bCs/>
          <w:lang w:val="zh-CN" w:eastAsia="zh-CN"/>
        </w:rPr>
        <w:t>议题</w:t>
      </w:r>
      <w:r w:rsidRPr="005560C0">
        <w:rPr>
          <w:rFonts w:eastAsia="微软雅黑"/>
          <w:b/>
          <w:bCs/>
          <w:lang w:val="zh-CN" w:eastAsia="zh-CN"/>
        </w:rPr>
        <w:t>4.1</w:t>
      </w:r>
      <w:r w:rsidRPr="005560C0">
        <w:rPr>
          <w:rFonts w:eastAsia="微软雅黑"/>
          <w:b/>
          <w:bCs/>
          <w:lang w:val="zh-CN" w:eastAsia="zh-CN"/>
        </w:rPr>
        <w:t>：</w:t>
      </w:r>
      <w:r w:rsidR="00A83203" w:rsidRPr="005560C0">
        <w:rPr>
          <w:rFonts w:eastAsia="微软雅黑"/>
          <w:b/>
          <w:bCs/>
          <w:lang w:val="zh-CN" w:eastAsia="zh-CN"/>
        </w:rPr>
        <w:tab/>
      </w:r>
      <w:r w:rsidRPr="005560C0">
        <w:rPr>
          <w:rFonts w:eastAsia="微软雅黑"/>
          <w:b/>
          <w:bCs/>
          <w:lang w:val="zh-CN" w:eastAsia="zh-CN"/>
        </w:rPr>
        <w:t>审查与本委员会相关的执行理事会决议</w:t>
      </w:r>
    </w:p>
    <w:p w14:paraId="26D1998D" w14:textId="77777777" w:rsidR="00A80767" w:rsidRPr="005560C0" w:rsidRDefault="00C63102" w:rsidP="00A80767">
      <w:pPr>
        <w:pStyle w:val="1"/>
        <w:rPr>
          <w:rFonts w:eastAsia="微软雅黑"/>
          <w:lang w:eastAsia="zh-CN"/>
        </w:rPr>
      </w:pPr>
      <w:bookmarkStart w:id="0" w:name="_APPENDIX_A:_"/>
      <w:bookmarkEnd w:id="0"/>
      <w:r w:rsidRPr="005560C0">
        <w:rPr>
          <w:rFonts w:eastAsia="微软雅黑"/>
          <w:lang w:val="zh-CN" w:eastAsia="zh-CN"/>
        </w:rPr>
        <w:t>审查与本委员会相关的执行理事会决议</w:t>
      </w:r>
    </w:p>
    <w:p w14:paraId="51FC6E1E" w14:textId="77777777" w:rsidR="00092CAE" w:rsidRPr="005560C0" w:rsidRDefault="00092CAE" w:rsidP="00092CAE">
      <w:pPr>
        <w:pStyle w:val="WMOBodyText"/>
        <w:rPr>
          <w:rFonts w:eastAsia="微软雅黑"/>
          <w:lang w:eastAsia="zh-CN"/>
        </w:rPr>
      </w:pPr>
    </w:p>
    <w:tbl>
      <w:tblPr>
        <w:tblStyle w:val="af5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9"/>
      </w:tblGrid>
      <w:tr w:rsidR="00D70A71" w:rsidRPr="005560C0" w:rsidDel="001F653D" w14:paraId="54D418F7" w14:textId="4EE71564" w:rsidTr="00B515F7">
        <w:trPr>
          <w:jc w:val="center"/>
          <w:del w:id="1" w:author="Administrator" w:date="2022-10-26T21:26:00Z"/>
        </w:trPr>
        <w:tc>
          <w:tcPr>
            <w:tcW w:w="5000" w:type="pct"/>
          </w:tcPr>
          <w:p w14:paraId="5C196211" w14:textId="7E20E466" w:rsidR="00D70A71" w:rsidRPr="005560C0" w:rsidDel="001F653D" w:rsidRDefault="00D70A71" w:rsidP="00B515F7">
            <w:pPr>
              <w:pStyle w:val="WMOBodyText"/>
              <w:spacing w:before="120" w:after="120"/>
              <w:jc w:val="center"/>
              <w:rPr>
                <w:del w:id="2" w:author="Administrator" w:date="2022-10-26T21:26:00Z"/>
                <w:rFonts w:ascii="Verdana Bold" w:eastAsia="微软雅黑" w:hAnsi="Verdana Bold" w:cstheme="minorHAnsi" w:hint="eastAsia"/>
                <w:b/>
                <w:bCs/>
                <w:caps/>
              </w:rPr>
            </w:pPr>
            <w:del w:id="3" w:author="Administrator" w:date="2022-10-26T21:26:00Z">
              <w:r w:rsidRPr="005560C0" w:rsidDel="001F653D">
                <w:rPr>
                  <w:rFonts w:eastAsia="微软雅黑"/>
                  <w:b/>
                  <w:bCs/>
                  <w:lang w:val="zh-CN"/>
                </w:rPr>
                <w:delText>摘要</w:delText>
              </w:r>
            </w:del>
          </w:p>
        </w:tc>
      </w:tr>
      <w:tr w:rsidR="00D70A71" w:rsidRPr="00965BBB" w:rsidDel="001F653D" w14:paraId="0805A955" w14:textId="51D773A2" w:rsidTr="00B515F7">
        <w:trPr>
          <w:jc w:val="center"/>
          <w:del w:id="4" w:author="Administrator" w:date="2022-10-26T21:26:00Z"/>
        </w:trPr>
        <w:tc>
          <w:tcPr>
            <w:tcW w:w="5000" w:type="pct"/>
          </w:tcPr>
          <w:p w14:paraId="67CEA00F" w14:textId="0E5B1657" w:rsidR="00D70A71" w:rsidRPr="00965BBB" w:rsidDel="001F653D" w:rsidRDefault="00D70A71" w:rsidP="00B515F7">
            <w:pPr>
              <w:pStyle w:val="WMOBodyText"/>
              <w:spacing w:before="120" w:after="120"/>
              <w:jc w:val="left"/>
              <w:rPr>
                <w:del w:id="5" w:author="Administrator" w:date="2022-10-26T21:26:00Z"/>
                <w:rFonts w:eastAsia="宋体"/>
                <w:lang w:eastAsia="zh-CN"/>
              </w:rPr>
            </w:pPr>
            <w:del w:id="6" w:author="Administrator" w:date="2022-10-26T21:26:00Z">
              <w:r w:rsidRPr="005560C0" w:rsidDel="001F653D">
                <w:rPr>
                  <w:rFonts w:eastAsia="微软雅黑"/>
                  <w:b/>
                  <w:bCs/>
                  <w:lang w:val="zh-CN" w:eastAsia="zh-CN"/>
                </w:rPr>
                <w:delText>文件提交者：</w:delText>
              </w:r>
              <w:r w:rsidRPr="00965BBB" w:rsidDel="001F653D">
                <w:rPr>
                  <w:rFonts w:eastAsia="宋体"/>
                  <w:lang w:val="zh-CN" w:eastAsia="zh-CN"/>
                </w:rPr>
                <w:delText>秘书长，与</w:delText>
              </w:r>
              <w:bookmarkStart w:id="7" w:name="_Hlk115702040"/>
              <w:r w:rsidR="00DF1AEA" w:rsidDel="001F653D">
                <w:rPr>
                  <w:rFonts w:eastAsia="宋体"/>
                  <w:lang w:val="zh-CN" w:eastAsia="zh-CN"/>
                </w:rPr>
                <w:fldChar w:fldCharType="begin"/>
              </w:r>
              <w:r w:rsidR="00DF1AEA" w:rsidDel="001F653D">
                <w:rPr>
                  <w:rFonts w:eastAsia="宋体"/>
                  <w:lang w:val="zh-CN" w:eastAsia="zh-CN"/>
                </w:rPr>
                <w:delInstrText xml:space="preserve"> HYPERLINK "https://meetings.wmo.int/INFCOM-2/InformationDocuments/Forms/AllItems.aspx" </w:delInstrText>
              </w:r>
              <w:r w:rsidR="00DF1AEA" w:rsidDel="001F653D">
                <w:rPr>
                  <w:rFonts w:eastAsia="宋体"/>
                  <w:lang w:val="zh-CN" w:eastAsia="zh-CN"/>
                </w:rPr>
                <w:fldChar w:fldCharType="separate"/>
              </w:r>
              <w:r w:rsidRPr="00DF1AEA" w:rsidDel="001F653D">
                <w:rPr>
                  <w:rStyle w:val="a5"/>
                  <w:rFonts w:eastAsia="宋体"/>
                  <w:lang w:val="zh-CN" w:eastAsia="zh-CN"/>
                </w:rPr>
                <w:delText>INFCOM-2/INF.4.1</w:delText>
              </w:r>
              <w:r w:rsidR="00DF1AEA" w:rsidDel="001F653D">
                <w:rPr>
                  <w:rFonts w:eastAsia="宋体"/>
                  <w:lang w:val="zh-CN" w:eastAsia="zh-CN"/>
                </w:rPr>
                <w:fldChar w:fldCharType="end"/>
              </w:r>
              <w:bookmarkEnd w:id="7"/>
              <w:r w:rsidRPr="00965BBB" w:rsidDel="001F653D">
                <w:rPr>
                  <w:rFonts w:eastAsia="宋体"/>
                  <w:lang w:val="zh-CN" w:eastAsia="zh-CN"/>
                </w:rPr>
                <w:delText>一</w:delText>
              </w:r>
              <w:r w:rsidR="007078CD" w:rsidDel="001F653D">
                <w:rPr>
                  <w:rFonts w:eastAsia="宋体" w:hint="eastAsia"/>
                  <w:lang w:val="zh-CN" w:eastAsia="zh-CN"/>
                </w:rPr>
                <w:delText>并</w:delText>
              </w:r>
              <w:r w:rsidRPr="00965BBB" w:rsidDel="001F653D">
                <w:rPr>
                  <w:rFonts w:eastAsia="宋体"/>
                  <w:lang w:val="zh-CN" w:eastAsia="zh-CN"/>
                </w:rPr>
                <w:delText>提交，向委员会成员通报</w:delText>
              </w:r>
              <w:r w:rsidRPr="00965BBB" w:rsidDel="001F653D">
                <w:rPr>
                  <w:rFonts w:eastAsia="宋体"/>
                  <w:lang w:val="zh-CN" w:eastAsia="zh-CN"/>
                </w:rPr>
                <w:delText>INFCOM-1</w:delText>
              </w:r>
              <w:r w:rsidRPr="00965BBB" w:rsidDel="001F653D">
                <w:rPr>
                  <w:rFonts w:eastAsia="宋体"/>
                  <w:lang w:val="zh-CN" w:eastAsia="zh-CN"/>
                </w:rPr>
                <w:delText>以来大会和执行理事会通过的有关决议和决定、向委员会或主席发出的</w:delText>
              </w:r>
              <w:r w:rsidR="00843C77" w:rsidDel="001F653D">
                <w:rPr>
                  <w:rFonts w:eastAsia="宋体"/>
                  <w:lang w:val="zh-CN" w:eastAsia="zh-CN"/>
                </w:rPr>
                <w:delText>指令</w:delText>
              </w:r>
              <w:r w:rsidRPr="00965BBB" w:rsidDel="001F653D">
                <w:rPr>
                  <w:rFonts w:eastAsia="宋体"/>
                  <w:lang w:val="zh-CN" w:eastAsia="zh-CN"/>
                </w:rPr>
                <w:delText>以及针对这些</w:delText>
              </w:r>
              <w:r w:rsidR="00843C77" w:rsidDel="001F653D">
                <w:rPr>
                  <w:rFonts w:eastAsia="宋体"/>
                  <w:lang w:val="zh-CN" w:eastAsia="zh-CN"/>
                </w:rPr>
                <w:delText>指令</w:delText>
              </w:r>
              <w:r w:rsidRPr="00965BBB" w:rsidDel="001F653D">
                <w:rPr>
                  <w:rFonts w:eastAsia="宋体"/>
                  <w:lang w:val="zh-CN" w:eastAsia="zh-CN"/>
                </w:rPr>
                <w:delText>采取的行动。</w:delText>
              </w:r>
            </w:del>
          </w:p>
          <w:p w14:paraId="7CDF419A" w14:textId="11AA8209" w:rsidR="00D70A71" w:rsidRPr="00965BBB" w:rsidDel="001F653D" w:rsidRDefault="00D70A71" w:rsidP="00B515F7">
            <w:pPr>
              <w:pStyle w:val="WMOBodyText"/>
              <w:spacing w:before="120" w:after="120"/>
              <w:jc w:val="left"/>
              <w:rPr>
                <w:del w:id="8" w:author="Administrator" w:date="2022-10-26T21:26:00Z"/>
                <w:rFonts w:eastAsia="宋体"/>
                <w:lang w:eastAsia="zh-CN"/>
              </w:rPr>
            </w:pPr>
            <w:del w:id="9" w:author="Administrator" w:date="2022-10-26T21:26:00Z">
              <w:r w:rsidRPr="005560C0" w:rsidDel="001F653D">
                <w:rPr>
                  <w:rFonts w:eastAsia="微软雅黑"/>
                  <w:b/>
                  <w:bCs/>
                  <w:lang w:val="zh-CN" w:eastAsia="zh-CN"/>
                </w:rPr>
                <w:delText>2020-2023</w:delText>
              </w:r>
              <w:r w:rsidRPr="005560C0" w:rsidDel="001F653D">
                <w:rPr>
                  <w:rFonts w:eastAsia="微软雅黑"/>
                  <w:b/>
                  <w:bCs/>
                  <w:lang w:val="zh-CN" w:eastAsia="zh-CN"/>
                </w:rPr>
                <w:delText>年战略目标</w:delText>
              </w:r>
              <w:r w:rsidRPr="00965BBB" w:rsidDel="001F653D">
                <w:rPr>
                  <w:rFonts w:eastAsia="宋体"/>
                  <w:lang w:val="zh-CN" w:eastAsia="zh-CN"/>
                </w:rPr>
                <w:delText>：</w:delText>
              </w:r>
              <w:r w:rsidRPr="00965BBB" w:rsidDel="001F653D">
                <w:rPr>
                  <w:rFonts w:eastAsia="宋体"/>
                  <w:lang w:val="zh-CN" w:eastAsia="zh-CN"/>
                </w:rPr>
                <w:delText>2.1</w:delText>
              </w:r>
              <w:r w:rsidRPr="00965BBB" w:rsidDel="001F653D">
                <w:rPr>
                  <w:rFonts w:eastAsia="宋体"/>
                  <w:lang w:val="zh-CN" w:eastAsia="zh-CN"/>
                </w:rPr>
                <w:delText>、</w:delText>
              </w:r>
              <w:r w:rsidRPr="00965BBB" w:rsidDel="001F653D">
                <w:rPr>
                  <w:rFonts w:eastAsia="宋体"/>
                  <w:lang w:val="zh-CN" w:eastAsia="zh-CN"/>
                </w:rPr>
                <w:delText>2.2</w:delText>
              </w:r>
              <w:r w:rsidRPr="00965BBB" w:rsidDel="001F653D">
                <w:rPr>
                  <w:rFonts w:eastAsia="宋体"/>
                  <w:lang w:val="zh-CN" w:eastAsia="zh-CN"/>
                </w:rPr>
                <w:delText>、</w:delText>
              </w:r>
              <w:r w:rsidRPr="00965BBB" w:rsidDel="001F653D">
                <w:rPr>
                  <w:rFonts w:eastAsia="宋体"/>
                  <w:lang w:val="zh-CN" w:eastAsia="zh-CN"/>
                </w:rPr>
                <w:delText>2.3</w:delText>
              </w:r>
              <w:r w:rsidRPr="00965BBB" w:rsidDel="001F653D">
                <w:rPr>
                  <w:rFonts w:eastAsia="宋体"/>
                  <w:lang w:val="zh-CN" w:eastAsia="zh-CN"/>
                </w:rPr>
                <w:delText>。</w:delText>
              </w:r>
            </w:del>
          </w:p>
          <w:p w14:paraId="1BE4AF34" w14:textId="7163A16E" w:rsidR="00D70A71" w:rsidRPr="00965BBB" w:rsidDel="001F653D" w:rsidRDefault="00D70A71" w:rsidP="00B515F7">
            <w:pPr>
              <w:pStyle w:val="WMOBodyText"/>
              <w:spacing w:before="120" w:after="120"/>
              <w:jc w:val="left"/>
              <w:rPr>
                <w:del w:id="10" w:author="Administrator" w:date="2022-10-26T21:26:00Z"/>
                <w:rFonts w:eastAsia="宋体"/>
                <w:lang w:eastAsia="zh-CN"/>
              </w:rPr>
            </w:pPr>
            <w:del w:id="11" w:author="Administrator" w:date="2022-10-26T21:26:00Z">
              <w:r w:rsidRPr="005560C0" w:rsidDel="001F653D">
                <w:rPr>
                  <w:rFonts w:eastAsia="微软雅黑"/>
                  <w:b/>
                  <w:bCs/>
                  <w:lang w:val="zh-CN" w:eastAsia="zh-CN"/>
                </w:rPr>
                <w:delText>所涉财务和行政问题</w:delText>
              </w:r>
              <w:r w:rsidRPr="00965BBB" w:rsidDel="001F653D">
                <w:rPr>
                  <w:rFonts w:eastAsia="宋体"/>
                  <w:lang w:val="zh-CN" w:eastAsia="zh-CN"/>
                </w:rPr>
                <w:delText>：在《</w:delText>
              </w:r>
              <w:r w:rsidRPr="00965BBB" w:rsidDel="001F653D">
                <w:rPr>
                  <w:rFonts w:eastAsia="宋体"/>
                  <w:lang w:val="zh-CN" w:eastAsia="zh-CN"/>
                </w:rPr>
                <w:delText>2020-2023</w:delText>
              </w:r>
              <w:r w:rsidRPr="00965BBB" w:rsidDel="001F653D">
                <w:rPr>
                  <w:rFonts w:eastAsia="宋体"/>
                  <w:lang w:val="zh-CN" w:eastAsia="zh-CN"/>
                </w:rPr>
                <w:delText>年战略与运行计划》的参数范围内。额外资源可能要纳入《</w:delText>
              </w:r>
              <w:r w:rsidRPr="00965BBB" w:rsidDel="001F653D">
                <w:rPr>
                  <w:rFonts w:eastAsia="宋体"/>
                  <w:lang w:val="zh-CN" w:eastAsia="zh-CN"/>
                </w:rPr>
                <w:delText>2024-2027</w:delText>
              </w:r>
              <w:r w:rsidRPr="00965BBB" w:rsidDel="001F653D">
                <w:rPr>
                  <w:rFonts w:eastAsia="宋体"/>
                  <w:lang w:val="zh-CN" w:eastAsia="zh-CN"/>
                </w:rPr>
                <w:delText>年战略和运行计划》</w:delText>
              </w:r>
              <w:r w:rsidRPr="00965BBB" w:rsidDel="001F653D">
                <w:rPr>
                  <w:rFonts w:eastAsia="宋体"/>
                  <w:lang w:val="zh-CN" w:eastAsia="zh-CN"/>
                </w:rPr>
                <w:delText>(</w:delText>
              </w:r>
              <w:r w:rsidRPr="00965BBB" w:rsidDel="001F653D">
                <w:rPr>
                  <w:rFonts w:eastAsia="宋体"/>
                  <w:lang w:val="zh-CN" w:eastAsia="zh-CN"/>
                </w:rPr>
                <w:delText>联合国全球预警</w:delText>
              </w:r>
              <w:r w:rsidRPr="00965BBB" w:rsidDel="001F653D">
                <w:rPr>
                  <w:rFonts w:eastAsia="宋体"/>
                  <w:lang w:val="zh-CN" w:eastAsia="zh-CN"/>
                </w:rPr>
                <w:delText>/</w:delText>
              </w:r>
              <w:r w:rsidRPr="00965BBB" w:rsidDel="001F653D">
                <w:rPr>
                  <w:rFonts w:eastAsia="宋体"/>
                  <w:lang w:val="zh-CN" w:eastAsia="zh-CN"/>
                </w:rPr>
                <w:delText>适应倡议；</w:delText>
              </w:r>
              <w:r w:rsidRPr="00965BBB" w:rsidDel="001F653D">
                <w:rPr>
                  <w:rFonts w:eastAsia="宋体"/>
                  <w:lang w:val="zh-CN" w:eastAsia="zh-CN"/>
                </w:rPr>
                <w:delText>WMO</w:delText>
              </w:r>
              <w:r w:rsidRPr="00965BBB" w:rsidDel="001F653D">
                <w:rPr>
                  <w:rFonts w:eastAsia="宋体"/>
                  <w:lang w:val="zh-CN" w:eastAsia="zh-CN"/>
                </w:rPr>
                <w:delText>协调的温室气体相关活动</w:delText>
              </w:r>
              <w:r w:rsidRPr="00965BBB" w:rsidDel="001F653D">
                <w:rPr>
                  <w:rFonts w:eastAsia="宋体"/>
                  <w:lang w:val="zh-CN" w:eastAsia="zh-CN"/>
                </w:rPr>
                <w:delText>)</w:delText>
              </w:r>
              <w:r w:rsidRPr="00965BBB" w:rsidDel="001F653D">
                <w:rPr>
                  <w:rFonts w:eastAsia="宋体"/>
                  <w:lang w:val="zh-CN" w:eastAsia="zh-CN"/>
                </w:rPr>
                <w:delText>。</w:delText>
              </w:r>
            </w:del>
          </w:p>
          <w:p w14:paraId="2F2213EA" w14:textId="0FA86A62" w:rsidR="00D70A71" w:rsidRPr="00965BBB" w:rsidDel="001F653D" w:rsidRDefault="00D70A71" w:rsidP="00B515F7">
            <w:pPr>
              <w:pStyle w:val="WMOBodyText"/>
              <w:spacing w:before="120" w:after="120"/>
              <w:jc w:val="left"/>
              <w:rPr>
                <w:del w:id="12" w:author="Administrator" w:date="2022-10-26T21:26:00Z"/>
                <w:rFonts w:eastAsia="宋体"/>
                <w:lang w:eastAsia="zh-CN"/>
              </w:rPr>
            </w:pPr>
            <w:del w:id="13" w:author="Administrator" w:date="2022-10-26T21:26:00Z">
              <w:r w:rsidRPr="005560C0" w:rsidDel="001F653D">
                <w:rPr>
                  <w:rFonts w:eastAsia="微软雅黑"/>
                  <w:b/>
                  <w:bCs/>
                  <w:lang w:val="zh-CN" w:eastAsia="zh-CN"/>
                </w:rPr>
                <w:delText>主要实施者</w:delText>
              </w:r>
              <w:r w:rsidRPr="00965BBB" w:rsidDel="001F653D">
                <w:rPr>
                  <w:rFonts w:eastAsia="宋体"/>
                  <w:lang w:val="zh-CN" w:eastAsia="zh-CN"/>
                </w:rPr>
                <w:delText>：</w:delText>
              </w:r>
              <w:r w:rsidRPr="00965BBB" w:rsidDel="001F653D">
                <w:rPr>
                  <w:rFonts w:eastAsia="宋体"/>
                  <w:lang w:val="zh-CN" w:eastAsia="zh-CN"/>
                </w:rPr>
                <w:delText>INFCOM</w:delText>
              </w:r>
              <w:r w:rsidRPr="00965BBB" w:rsidDel="001F653D">
                <w:rPr>
                  <w:rFonts w:eastAsia="宋体"/>
                  <w:lang w:val="zh-CN" w:eastAsia="zh-CN"/>
                </w:rPr>
                <w:delText>，与其他机构磋商或合作</w:delText>
              </w:r>
              <w:r w:rsidRPr="00965BBB" w:rsidDel="001F653D">
                <w:rPr>
                  <w:rFonts w:eastAsia="宋体"/>
                  <w:lang w:val="zh-CN" w:eastAsia="zh-CN"/>
                </w:rPr>
                <w:delText>(</w:delText>
              </w:r>
              <w:r w:rsidRPr="00965BBB" w:rsidDel="001F653D">
                <w:rPr>
                  <w:rFonts w:eastAsia="宋体"/>
                  <w:lang w:val="zh-CN" w:eastAsia="zh-CN"/>
                </w:rPr>
                <w:delText>针对联合国全球预警</w:delText>
              </w:r>
              <w:r w:rsidRPr="00965BBB" w:rsidDel="001F653D">
                <w:rPr>
                  <w:rFonts w:eastAsia="宋体"/>
                  <w:lang w:val="zh-CN" w:eastAsia="zh-CN"/>
                </w:rPr>
                <w:delText>/</w:delText>
              </w:r>
              <w:r w:rsidRPr="00965BBB" w:rsidDel="001F653D">
                <w:rPr>
                  <w:rFonts w:eastAsia="宋体"/>
                  <w:lang w:val="zh-CN" w:eastAsia="zh-CN"/>
                </w:rPr>
                <w:delText>适应倡议；</w:delText>
              </w:r>
              <w:r w:rsidRPr="00965BBB" w:rsidDel="001F653D">
                <w:rPr>
                  <w:rFonts w:eastAsia="宋体"/>
                  <w:lang w:val="zh-CN" w:eastAsia="zh-CN"/>
                </w:rPr>
                <w:delText>WMO</w:delText>
              </w:r>
              <w:r w:rsidRPr="00965BBB" w:rsidDel="001F653D">
                <w:rPr>
                  <w:rFonts w:eastAsia="宋体"/>
                  <w:lang w:val="zh-CN" w:eastAsia="zh-CN"/>
                </w:rPr>
                <w:delText>协调的温室气体相关活动</w:delText>
              </w:r>
              <w:r w:rsidRPr="00965BBB" w:rsidDel="001F653D">
                <w:rPr>
                  <w:rFonts w:eastAsia="宋体"/>
                  <w:lang w:val="zh-CN" w:eastAsia="zh-CN"/>
                </w:rPr>
                <w:delText>)</w:delText>
              </w:r>
              <w:r w:rsidRPr="00965BBB" w:rsidDel="001F653D">
                <w:rPr>
                  <w:rFonts w:eastAsia="宋体"/>
                  <w:lang w:val="zh-CN" w:eastAsia="zh-CN"/>
                </w:rPr>
                <w:delText>。</w:delText>
              </w:r>
            </w:del>
          </w:p>
          <w:p w14:paraId="4962D06C" w14:textId="08588927" w:rsidR="00D70A71" w:rsidRPr="00965BBB" w:rsidDel="001F653D" w:rsidRDefault="00D70A71" w:rsidP="00B515F7">
            <w:pPr>
              <w:pStyle w:val="WMOBodyText"/>
              <w:spacing w:before="120" w:after="120"/>
              <w:jc w:val="left"/>
              <w:rPr>
                <w:del w:id="14" w:author="Administrator" w:date="2022-10-26T21:26:00Z"/>
                <w:rFonts w:eastAsia="宋体"/>
                <w:lang w:eastAsia="zh-CN"/>
              </w:rPr>
            </w:pPr>
            <w:del w:id="15" w:author="Administrator" w:date="2022-10-26T21:26:00Z">
              <w:r w:rsidRPr="005560C0" w:rsidDel="001F653D">
                <w:rPr>
                  <w:rFonts w:eastAsia="微软雅黑"/>
                  <w:b/>
                  <w:bCs/>
                  <w:lang w:val="zh-CN" w:eastAsia="zh-CN"/>
                </w:rPr>
                <w:delText>时间框架</w:delText>
              </w:r>
              <w:r w:rsidRPr="00965BBB" w:rsidDel="001F653D">
                <w:rPr>
                  <w:rFonts w:eastAsia="宋体"/>
                  <w:lang w:val="zh-CN" w:eastAsia="zh-CN"/>
                </w:rPr>
                <w:delText>：</w:delText>
              </w:r>
              <w:r w:rsidRPr="00965BBB" w:rsidDel="001F653D">
                <w:rPr>
                  <w:rFonts w:eastAsia="宋体"/>
                  <w:lang w:val="zh-CN" w:eastAsia="zh-CN"/>
                </w:rPr>
                <w:delText>2022–2023</w:delText>
              </w:r>
              <w:r w:rsidRPr="00965BBB" w:rsidDel="001F653D">
                <w:rPr>
                  <w:rFonts w:eastAsia="宋体"/>
                  <w:lang w:val="zh-CN" w:eastAsia="zh-CN"/>
                </w:rPr>
                <w:delText>年及以后</w:delText>
              </w:r>
            </w:del>
          </w:p>
          <w:p w14:paraId="6EE2A5F5" w14:textId="6CE2BF72" w:rsidR="00D70A71" w:rsidRPr="00965BBB" w:rsidDel="001F653D" w:rsidRDefault="00D70A71" w:rsidP="00B515F7">
            <w:pPr>
              <w:pStyle w:val="WMOBodyText"/>
              <w:spacing w:before="120" w:after="120"/>
              <w:jc w:val="left"/>
              <w:rPr>
                <w:del w:id="16" w:author="Administrator" w:date="2022-10-26T21:26:00Z"/>
                <w:rFonts w:eastAsia="宋体"/>
                <w:lang w:eastAsia="zh-CN"/>
              </w:rPr>
            </w:pPr>
            <w:del w:id="17" w:author="Administrator" w:date="2022-10-26T21:26:00Z">
              <w:r w:rsidRPr="005560C0" w:rsidDel="001F653D">
                <w:rPr>
                  <w:rFonts w:eastAsia="微软雅黑"/>
                  <w:b/>
                  <w:bCs/>
                  <w:lang w:val="zh-CN" w:eastAsia="zh-CN"/>
                </w:rPr>
                <w:delText>预期行动</w:delText>
              </w:r>
              <w:r w:rsidRPr="00965BBB" w:rsidDel="001F653D">
                <w:rPr>
                  <w:rFonts w:eastAsia="宋体"/>
                  <w:lang w:val="zh-CN" w:eastAsia="zh-CN"/>
                </w:rPr>
                <w:delText>：通过</w:delText>
              </w:r>
              <w:r w:rsidR="00000000" w:rsidDel="001F653D">
                <w:fldChar w:fldCharType="begin"/>
              </w:r>
              <w:r w:rsidR="00000000" w:rsidDel="001F653D">
                <w:rPr>
                  <w:lang w:eastAsia="zh-CN"/>
                </w:rPr>
                <w:delInstrText xml:space="preserve"> HYPERLINK \l "_决定草案4.1/1(INFCOM-2)" </w:delInstrText>
              </w:r>
              <w:r w:rsidR="00000000" w:rsidDel="001F653D">
                <w:fldChar w:fldCharType="separate"/>
              </w:r>
              <w:r w:rsidRPr="00DF1AEA" w:rsidDel="001F653D">
                <w:rPr>
                  <w:rStyle w:val="a5"/>
                  <w:rFonts w:eastAsia="宋体"/>
                  <w:lang w:val="zh-CN" w:eastAsia="zh-CN"/>
                </w:rPr>
                <w:delText>决定草案</w:delText>
              </w:r>
              <w:r w:rsidRPr="00DF1AEA" w:rsidDel="001F653D">
                <w:rPr>
                  <w:rStyle w:val="a5"/>
                  <w:rFonts w:eastAsia="宋体"/>
                  <w:lang w:val="zh-CN" w:eastAsia="zh-CN"/>
                </w:rPr>
                <w:delText>4.1/1 (INFCOM-2)</w:delText>
              </w:r>
              <w:r w:rsidR="00000000" w:rsidDel="001F653D">
                <w:rPr>
                  <w:rStyle w:val="a5"/>
                  <w:rFonts w:eastAsia="宋体"/>
                  <w:lang w:val="zh-CN" w:eastAsia="zh-CN"/>
                </w:rPr>
                <w:fldChar w:fldCharType="end"/>
              </w:r>
              <w:r w:rsidRPr="00965BBB" w:rsidDel="001F653D">
                <w:rPr>
                  <w:rFonts w:eastAsia="宋体"/>
                  <w:lang w:val="zh-CN" w:eastAsia="zh-CN"/>
                </w:rPr>
                <w:delText>。</w:delText>
              </w:r>
            </w:del>
          </w:p>
        </w:tc>
      </w:tr>
    </w:tbl>
    <w:p w14:paraId="5C3DE922" w14:textId="77777777" w:rsidR="00092CAE" w:rsidRPr="00965BBB" w:rsidRDefault="00092CAE">
      <w:pPr>
        <w:tabs>
          <w:tab w:val="clear" w:pos="1134"/>
        </w:tabs>
        <w:jc w:val="left"/>
        <w:rPr>
          <w:rFonts w:eastAsia="宋体"/>
        </w:rPr>
      </w:pPr>
    </w:p>
    <w:p w14:paraId="4E25B396" w14:textId="77777777" w:rsidR="00331964" w:rsidRPr="00965BBB" w:rsidRDefault="00331964">
      <w:pPr>
        <w:tabs>
          <w:tab w:val="clear" w:pos="1134"/>
        </w:tabs>
        <w:jc w:val="left"/>
        <w:rPr>
          <w:rFonts w:eastAsia="宋体" w:cs="Verdana"/>
          <w:lang w:eastAsia="zh-TW"/>
        </w:rPr>
      </w:pPr>
      <w:r w:rsidRPr="00965BBB">
        <w:rPr>
          <w:rFonts w:eastAsia="宋体"/>
        </w:rPr>
        <w:br w:type="page"/>
      </w:r>
    </w:p>
    <w:p w14:paraId="17677376" w14:textId="77777777" w:rsidR="0037222D" w:rsidRPr="0000605A" w:rsidRDefault="0037222D" w:rsidP="0037222D">
      <w:pPr>
        <w:pStyle w:val="1"/>
        <w:rPr>
          <w:rFonts w:eastAsia="微软雅黑"/>
          <w:lang w:eastAsia="zh-CN"/>
        </w:rPr>
      </w:pPr>
      <w:r w:rsidRPr="0000605A">
        <w:rPr>
          <w:rFonts w:eastAsia="微软雅黑"/>
          <w:lang w:val="zh-CN" w:eastAsia="zh-CN"/>
        </w:rPr>
        <w:lastRenderedPageBreak/>
        <w:t>决定草案</w:t>
      </w:r>
    </w:p>
    <w:p w14:paraId="76C533E8" w14:textId="77777777" w:rsidR="0037222D" w:rsidRPr="0000605A" w:rsidRDefault="0037222D" w:rsidP="0037222D">
      <w:pPr>
        <w:pStyle w:val="2"/>
        <w:rPr>
          <w:rFonts w:eastAsia="微软雅黑"/>
          <w:lang w:eastAsia="zh-CN"/>
        </w:rPr>
      </w:pPr>
      <w:bookmarkStart w:id="18" w:name="_Draft_Decision_4.1/1"/>
      <w:bookmarkStart w:id="19" w:name="_决定草案4.1/1(INFCOM-2)"/>
      <w:bookmarkEnd w:id="18"/>
      <w:bookmarkEnd w:id="19"/>
      <w:r w:rsidRPr="0000605A">
        <w:rPr>
          <w:rFonts w:eastAsia="微软雅黑"/>
          <w:lang w:val="zh-CN" w:eastAsia="zh-CN"/>
        </w:rPr>
        <w:t>决定草案</w:t>
      </w:r>
      <w:r w:rsidRPr="0000605A">
        <w:rPr>
          <w:rFonts w:eastAsia="微软雅黑"/>
          <w:lang w:val="zh-CN" w:eastAsia="zh-CN"/>
        </w:rPr>
        <w:t>4.1/1(INFCOM-2)</w:t>
      </w:r>
    </w:p>
    <w:p w14:paraId="06653469" w14:textId="77777777" w:rsidR="00F056C4" w:rsidRPr="0000605A" w:rsidRDefault="00F056C4" w:rsidP="00F056C4">
      <w:pPr>
        <w:pStyle w:val="3"/>
        <w:rPr>
          <w:rFonts w:eastAsia="微软雅黑"/>
          <w:lang w:eastAsia="zh-CN"/>
        </w:rPr>
      </w:pPr>
      <w:r w:rsidRPr="0000605A">
        <w:rPr>
          <w:rFonts w:eastAsia="微软雅黑"/>
          <w:lang w:val="zh-CN" w:eastAsia="zh-CN"/>
        </w:rPr>
        <w:t>审查与本委员会相关的执行理事会决议和决定</w:t>
      </w:r>
    </w:p>
    <w:p w14:paraId="73984DA0" w14:textId="23293220" w:rsidR="00AD333A" w:rsidRPr="00965BBB" w:rsidRDefault="00F056C4" w:rsidP="00F056C4">
      <w:pPr>
        <w:pStyle w:val="WMOBodyText"/>
        <w:rPr>
          <w:rStyle w:val="a5"/>
          <w:rFonts w:eastAsia="宋体"/>
          <w:lang w:eastAsia="zh-CN"/>
        </w:rPr>
      </w:pPr>
      <w:r w:rsidRPr="00915D64">
        <w:rPr>
          <w:rFonts w:eastAsia="微软雅黑"/>
          <w:b/>
          <w:bCs/>
          <w:lang w:val="zh-CN" w:eastAsia="zh-CN"/>
        </w:rPr>
        <w:t>观察、基础设施与信息系统委员会，审查了</w:t>
      </w:r>
      <w:hyperlink r:id="rId12" w:history="1">
        <w:r w:rsidRPr="000360AB">
          <w:rPr>
            <w:rStyle w:val="a5"/>
            <w:rFonts w:eastAsia="宋体"/>
            <w:lang w:val="zh-CN" w:eastAsia="zh-CN"/>
          </w:rPr>
          <w:t>INFCOM-2/</w:t>
        </w:r>
        <w:r w:rsidRPr="000360AB">
          <w:rPr>
            <w:rStyle w:val="a5"/>
            <w:rFonts w:eastAsia="宋体"/>
            <w:lang w:val="zh-CN" w:eastAsia="zh-CN"/>
          </w:rPr>
          <w:t>文件</w:t>
        </w:r>
        <w:r w:rsidRPr="000360AB">
          <w:rPr>
            <w:rStyle w:val="a5"/>
            <w:rFonts w:eastAsia="宋体"/>
            <w:lang w:val="zh-CN" w:eastAsia="zh-CN"/>
          </w:rPr>
          <w:t>4.1</w:t>
        </w:r>
      </w:hyperlink>
      <w:r w:rsidRPr="00965BBB">
        <w:rPr>
          <w:rFonts w:eastAsia="宋体"/>
          <w:lang w:val="zh-CN" w:eastAsia="zh-CN"/>
        </w:rPr>
        <w:t>和</w:t>
      </w:r>
      <w:hyperlink r:id="rId13" w:history="1">
        <w:r w:rsidR="0000605A" w:rsidRPr="00DF1AEA">
          <w:rPr>
            <w:rStyle w:val="a5"/>
            <w:rFonts w:eastAsia="宋体"/>
            <w:lang w:val="zh-CN" w:eastAsia="zh-CN"/>
          </w:rPr>
          <w:t>INFCOM-2/INF.4.1</w:t>
        </w:r>
      </w:hyperlink>
      <w:r w:rsidRPr="00965BBB">
        <w:rPr>
          <w:rFonts w:eastAsia="宋体"/>
          <w:lang w:val="zh-CN" w:eastAsia="zh-CN"/>
        </w:rPr>
        <w:t>：</w:t>
      </w:r>
    </w:p>
    <w:p w14:paraId="34E6D6C8" w14:textId="070C68CA" w:rsidR="00AD333A" w:rsidRPr="00965BBB" w:rsidRDefault="00AD333A" w:rsidP="00AD333A">
      <w:pPr>
        <w:pStyle w:val="WMOIndent1"/>
        <w:rPr>
          <w:rFonts w:eastAsia="宋体"/>
          <w:lang w:eastAsia="zh-CN"/>
        </w:rPr>
      </w:pPr>
      <w:r w:rsidRPr="00965BBB">
        <w:rPr>
          <w:rFonts w:eastAsia="宋体"/>
          <w:lang w:val="zh-CN" w:eastAsia="zh-CN"/>
        </w:rPr>
        <w:t>(1)</w:t>
      </w:r>
      <w:r w:rsidR="0000605A">
        <w:rPr>
          <w:rFonts w:eastAsia="宋体"/>
          <w:lang w:val="zh-CN" w:eastAsia="zh-CN"/>
        </w:rPr>
        <w:tab/>
      </w:r>
      <w:r w:rsidRPr="00915D64">
        <w:rPr>
          <w:rFonts w:eastAsia="微软雅黑"/>
          <w:b/>
          <w:bCs/>
          <w:lang w:val="zh-CN" w:eastAsia="zh-CN"/>
        </w:rPr>
        <w:t>注意到</w:t>
      </w:r>
      <w:r w:rsidRPr="00965BBB">
        <w:rPr>
          <w:rFonts w:eastAsia="宋体"/>
          <w:lang w:val="zh-CN" w:eastAsia="zh-CN"/>
        </w:rPr>
        <w:t>大会和执行理事会向委员会和主席发出的</w:t>
      </w:r>
      <w:r w:rsidR="00843C77">
        <w:rPr>
          <w:rFonts w:eastAsia="宋体"/>
          <w:lang w:val="zh-CN" w:eastAsia="zh-CN"/>
        </w:rPr>
        <w:t>指令</w:t>
      </w:r>
      <w:r w:rsidRPr="00965BBB">
        <w:rPr>
          <w:rFonts w:eastAsia="宋体"/>
          <w:lang w:val="zh-CN" w:eastAsia="zh-CN"/>
        </w:rPr>
        <w:t>；</w:t>
      </w:r>
    </w:p>
    <w:p w14:paraId="16CA809D" w14:textId="23958FCE" w:rsidR="00AD333A" w:rsidRPr="00965BBB" w:rsidRDefault="00AD333A" w:rsidP="00AD333A">
      <w:pPr>
        <w:pStyle w:val="WMOIndent1"/>
        <w:rPr>
          <w:rFonts w:eastAsia="宋体"/>
          <w:lang w:eastAsia="zh-CN"/>
        </w:rPr>
      </w:pPr>
      <w:r w:rsidRPr="00965BBB">
        <w:rPr>
          <w:rFonts w:eastAsia="宋体"/>
          <w:lang w:val="zh-CN" w:eastAsia="zh-CN"/>
        </w:rPr>
        <w:t>(2)</w:t>
      </w:r>
      <w:r w:rsidR="0000605A">
        <w:rPr>
          <w:rFonts w:eastAsia="宋体"/>
          <w:lang w:val="zh-CN" w:eastAsia="zh-CN"/>
        </w:rPr>
        <w:tab/>
      </w:r>
      <w:r w:rsidRPr="00915D64">
        <w:rPr>
          <w:rFonts w:eastAsia="微软雅黑"/>
          <w:b/>
          <w:bCs/>
          <w:lang w:val="zh-CN" w:eastAsia="zh-CN"/>
        </w:rPr>
        <w:t>核准</w:t>
      </w:r>
      <w:r w:rsidRPr="00965BBB">
        <w:rPr>
          <w:rFonts w:eastAsia="宋体"/>
          <w:lang w:val="zh-CN" w:eastAsia="zh-CN"/>
        </w:rPr>
        <w:t>迄今为止根据这些</w:t>
      </w:r>
      <w:r w:rsidR="00843C77">
        <w:rPr>
          <w:rFonts w:eastAsia="宋体"/>
          <w:lang w:val="zh-CN" w:eastAsia="zh-CN"/>
        </w:rPr>
        <w:t>指令</w:t>
      </w:r>
      <w:r w:rsidRPr="00965BBB">
        <w:rPr>
          <w:rFonts w:eastAsia="宋体"/>
          <w:lang w:val="zh-CN" w:eastAsia="zh-CN"/>
        </w:rPr>
        <w:t>采取的行动；</w:t>
      </w:r>
    </w:p>
    <w:p w14:paraId="71B4C539" w14:textId="46177815" w:rsidR="007B11E4" w:rsidRPr="00965BBB" w:rsidRDefault="00AD333A" w:rsidP="007B11E4">
      <w:pPr>
        <w:pStyle w:val="WMOIndent1"/>
        <w:rPr>
          <w:rFonts w:eastAsia="宋体"/>
          <w:lang w:eastAsia="zh-CN"/>
        </w:rPr>
      </w:pPr>
      <w:r w:rsidRPr="00965BBB">
        <w:rPr>
          <w:rFonts w:eastAsia="宋体"/>
          <w:lang w:val="zh-CN" w:eastAsia="zh-CN"/>
        </w:rPr>
        <w:t>(3)</w:t>
      </w:r>
      <w:r w:rsidR="0000605A">
        <w:rPr>
          <w:rFonts w:eastAsia="宋体"/>
          <w:lang w:val="zh-CN" w:eastAsia="zh-CN"/>
        </w:rPr>
        <w:tab/>
      </w:r>
      <w:r w:rsidRPr="00915D64">
        <w:rPr>
          <w:rFonts w:eastAsia="微软雅黑"/>
          <w:b/>
          <w:bCs/>
          <w:lang w:val="zh-CN" w:eastAsia="zh-CN"/>
        </w:rPr>
        <w:t>要求</w:t>
      </w:r>
      <w:r w:rsidRPr="00965BBB">
        <w:rPr>
          <w:rFonts w:eastAsia="宋体"/>
          <w:lang w:val="zh-CN" w:eastAsia="zh-CN"/>
        </w:rPr>
        <w:t>主席在秘书处的支持下，向执行理事会第七十六次届会和</w:t>
      </w:r>
      <w:r w:rsidRPr="00965BBB">
        <w:rPr>
          <w:rFonts w:eastAsia="宋体"/>
          <w:lang w:val="zh-CN" w:eastAsia="zh-CN"/>
        </w:rPr>
        <w:t>/</w:t>
      </w:r>
      <w:r w:rsidRPr="00965BBB">
        <w:rPr>
          <w:rFonts w:eastAsia="宋体"/>
          <w:lang w:val="zh-CN" w:eastAsia="zh-CN"/>
        </w:rPr>
        <w:t>或第十九次世界气象大会报告以下议题的进展：</w:t>
      </w:r>
    </w:p>
    <w:p w14:paraId="3EFF12C5" w14:textId="5E837320" w:rsidR="00463929" w:rsidRPr="00965BBB" w:rsidRDefault="00463929" w:rsidP="00B515F7">
      <w:pPr>
        <w:pStyle w:val="WMOIndent2"/>
        <w:rPr>
          <w:rFonts w:eastAsia="宋体"/>
          <w:lang w:eastAsia="zh-CN"/>
        </w:rPr>
      </w:pPr>
      <w:r w:rsidRPr="00965BBB">
        <w:rPr>
          <w:rFonts w:eastAsia="宋体"/>
          <w:lang w:val="zh-CN" w:eastAsia="zh-CN"/>
        </w:rPr>
        <w:t>(a)</w:t>
      </w:r>
      <w:r w:rsidRPr="00965BBB">
        <w:rPr>
          <w:rFonts w:eastAsia="宋体"/>
          <w:lang w:val="zh-CN" w:eastAsia="zh-CN"/>
        </w:rPr>
        <w:tab/>
        <w:t>WIGOS</w:t>
      </w:r>
      <w:r w:rsidRPr="00965BBB">
        <w:rPr>
          <w:rFonts w:eastAsia="宋体"/>
          <w:lang w:val="zh-CN" w:eastAsia="zh-CN"/>
        </w:rPr>
        <w:t>初始运行阶段</w:t>
      </w:r>
      <w:r w:rsidRPr="00965BBB">
        <w:rPr>
          <w:rFonts w:eastAsia="宋体"/>
          <w:lang w:val="zh-CN" w:eastAsia="zh-CN"/>
        </w:rPr>
        <w:t>(2020-2023</w:t>
      </w:r>
      <w:r w:rsidRPr="00965BBB">
        <w:rPr>
          <w:rFonts w:eastAsia="宋体"/>
          <w:lang w:val="zh-CN" w:eastAsia="zh-CN"/>
        </w:rPr>
        <w:t>年</w:t>
      </w:r>
      <w:r w:rsidRPr="00965BBB">
        <w:rPr>
          <w:rFonts w:eastAsia="宋体"/>
          <w:lang w:val="zh-CN" w:eastAsia="zh-CN"/>
        </w:rPr>
        <w:t>)</w:t>
      </w:r>
      <w:r w:rsidRPr="00965BBB">
        <w:rPr>
          <w:rFonts w:eastAsia="宋体"/>
          <w:lang w:val="zh-CN" w:eastAsia="zh-CN"/>
        </w:rPr>
        <w:t>，按照</w:t>
      </w:r>
      <w:r w:rsidR="007A262A">
        <w:rPr>
          <w:rFonts w:eastAsia="宋体" w:hint="eastAsia"/>
          <w:lang w:val="zh-CN" w:eastAsia="zh-CN"/>
        </w:rPr>
        <w:t>“</w:t>
      </w:r>
      <w:hyperlink r:id="rId14" w:anchor="page=30" w:history="1">
        <w:r w:rsidRPr="00D062B9">
          <w:rPr>
            <w:rStyle w:val="a5"/>
            <w:rFonts w:eastAsia="宋体"/>
            <w:lang w:val="zh-CN" w:eastAsia="zh-CN"/>
          </w:rPr>
          <w:t>决议</w:t>
        </w:r>
        <w:r w:rsidRPr="00D062B9">
          <w:rPr>
            <w:rStyle w:val="a5"/>
            <w:rFonts w:eastAsia="宋体"/>
            <w:lang w:val="zh-CN" w:eastAsia="zh-CN"/>
          </w:rPr>
          <w:t>9 (EC-73)</w:t>
        </w:r>
      </w:hyperlink>
      <w:r w:rsidRPr="00965BBB">
        <w:rPr>
          <w:rFonts w:eastAsia="宋体"/>
          <w:lang w:val="zh-CN" w:eastAsia="zh-CN"/>
        </w:rPr>
        <w:t xml:space="preserve"> - WMO </w:t>
      </w:r>
      <w:r w:rsidRPr="00965BBB">
        <w:rPr>
          <w:rFonts w:eastAsia="宋体"/>
          <w:lang w:val="zh-CN" w:eastAsia="zh-CN"/>
        </w:rPr>
        <w:t>全球综合观测系统初始运行阶段</w:t>
      </w:r>
      <w:r w:rsidRPr="00965BBB">
        <w:rPr>
          <w:rFonts w:eastAsia="宋体"/>
          <w:lang w:val="zh-CN" w:eastAsia="zh-CN"/>
        </w:rPr>
        <w:t>(2020-2023</w:t>
      </w:r>
      <w:r w:rsidRPr="00965BBB">
        <w:rPr>
          <w:rFonts w:eastAsia="宋体"/>
          <w:lang w:val="zh-CN" w:eastAsia="zh-CN"/>
        </w:rPr>
        <w:t>年</w:t>
      </w:r>
      <w:r w:rsidRPr="00965BBB">
        <w:rPr>
          <w:rFonts w:eastAsia="宋体"/>
          <w:lang w:val="zh-CN" w:eastAsia="zh-CN"/>
        </w:rPr>
        <w:t>)</w:t>
      </w:r>
      <w:r w:rsidRPr="00965BBB">
        <w:rPr>
          <w:rFonts w:eastAsia="宋体"/>
          <w:lang w:val="zh-CN" w:eastAsia="zh-CN"/>
        </w:rPr>
        <w:t>计划</w:t>
      </w:r>
      <w:r w:rsidR="007A262A">
        <w:rPr>
          <w:rFonts w:eastAsia="宋体" w:hint="eastAsia"/>
          <w:lang w:val="zh-CN" w:eastAsia="zh-CN"/>
        </w:rPr>
        <w:t>”</w:t>
      </w:r>
      <w:r w:rsidRPr="00965BBB">
        <w:rPr>
          <w:rFonts w:eastAsia="宋体"/>
          <w:lang w:val="zh-CN" w:eastAsia="zh-CN"/>
        </w:rPr>
        <w:t>的要求；</w:t>
      </w:r>
    </w:p>
    <w:p w14:paraId="5A7FDB2B" w14:textId="6B5C6950" w:rsidR="00463929" w:rsidRPr="00965BBB" w:rsidRDefault="00463929" w:rsidP="00B515F7">
      <w:pPr>
        <w:pStyle w:val="WMOIndent2"/>
        <w:rPr>
          <w:rStyle w:val="a5"/>
          <w:rFonts w:eastAsia="宋体"/>
          <w:color w:val="auto"/>
          <w:lang w:eastAsia="zh-CN"/>
        </w:rPr>
      </w:pPr>
      <w:r w:rsidRPr="00965BBB">
        <w:rPr>
          <w:rFonts w:eastAsia="宋体"/>
          <w:lang w:val="zh-CN" w:eastAsia="zh-CN"/>
        </w:rPr>
        <w:t>(b)</w:t>
      </w:r>
      <w:r w:rsidRPr="00965BBB">
        <w:rPr>
          <w:rFonts w:eastAsia="宋体"/>
          <w:lang w:val="zh-CN" w:eastAsia="zh-CN"/>
        </w:rPr>
        <w:tab/>
      </w:r>
      <w:r w:rsidRPr="00965BBB">
        <w:rPr>
          <w:rFonts w:eastAsia="宋体"/>
          <w:lang w:val="zh-CN" w:eastAsia="zh-CN"/>
        </w:rPr>
        <w:t>与</w:t>
      </w:r>
      <w:r w:rsidRPr="00965BBB">
        <w:rPr>
          <w:rFonts w:eastAsia="宋体"/>
          <w:lang w:val="zh-CN" w:eastAsia="zh-CN"/>
        </w:rPr>
        <w:t>IATA</w:t>
      </w:r>
      <w:r w:rsidRPr="00965BBB">
        <w:rPr>
          <w:rFonts w:eastAsia="宋体"/>
          <w:lang w:val="zh-CN" w:eastAsia="zh-CN"/>
        </w:rPr>
        <w:t>合作编制</w:t>
      </w:r>
      <w:r w:rsidRPr="00965BBB">
        <w:rPr>
          <w:rFonts w:eastAsia="宋体"/>
          <w:lang w:val="zh-CN" w:eastAsia="zh-CN"/>
        </w:rPr>
        <w:t>AMDAR</w:t>
      </w:r>
      <w:r w:rsidRPr="00965BBB">
        <w:rPr>
          <w:rFonts w:eastAsia="宋体"/>
          <w:lang w:val="zh-CN" w:eastAsia="zh-CN"/>
        </w:rPr>
        <w:t>计划</w:t>
      </w:r>
      <w:r w:rsidRPr="00965BBB">
        <w:rPr>
          <w:rFonts w:eastAsia="宋体"/>
          <w:lang w:val="zh-CN" w:eastAsia="zh-CN"/>
        </w:rPr>
        <w:t>(WICAP)</w:t>
      </w:r>
      <w:r w:rsidRPr="00965BBB">
        <w:rPr>
          <w:rFonts w:eastAsia="宋体"/>
          <w:lang w:val="zh-CN" w:eastAsia="zh-CN"/>
        </w:rPr>
        <w:t>，按照</w:t>
      </w:r>
      <w:r w:rsidR="007A262A">
        <w:rPr>
          <w:rFonts w:eastAsia="宋体" w:hint="eastAsia"/>
          <w:lang w:val="zh-CN" w:eastAsia="zh-CN"/>
        </w:rPr>
        <w:t>“</w:t>
      </w:r>
      <w:hyperlink r:id="rId15" w:anchor="page=247" w:history="1">
        <w:r w:rsidRPr="00D062B9">
          <w:rPr>
            <w:rStyle w:val="a5"/>
            <w:rFonts w:eastAsia="宋体"/>
            <w:lang w:val="zh-CN" w:eastAsia="zh-CN"/>
          </w:rPr>
          <w:t>决议</w:t>
        </w:r>
        <w:r w:rsidRPr="00D062B9">
          <w:rPr>
            <w:rStyle w:val="a5"/>
            <w:rFonts w:eastAsia="宋体"/>
            <w:lang w:val="zh-CN" w:eastAsia="zh-CN"/>
          </w:rPr>
          <w:t>14 (EC-73)</w:t>
        </w:r>
      </w:hyperlink>
      <w:r w:rsidRPr="00965BBB">
        <w:rPr>
          <w:rFonts w:eastAsia="宋体"/>
          <w:lang w:val="zh-CN" w:eastAsia="zh-CN"/>
        </w:rPr>
        <w:t xml:space="preserve"> -</w:t>
      </w:r>
      <w:r w:rsidRPr="00965BBB">
        <w:rPr>
          <w:rFonts w:eastAsia="宋体"/>
          <w:lang w:val="zh-CN" w:eastAsia="zh-CN"/>
        </w:rPr>
        <w:t>就飞机气象数据中继计划</w:t>
      </w:r>
      <w:r w:rsidRPr="00965BBB">
        <w:rPr>
          <w:rFonts w:eastAsia="宋体"/>
          <w:lang w:val="zh-CN" w:eastAsia="zh-CN"/>
        </w:rPr>
        <w:t>(WICAP)</w:t>
      </w:r>
      <w:r w:rsidRPr="00965BBB">
        <w:rPr>
          <w:rFonts w:eastAsia="宋体"/>
          <w:lang w:val="zh-CN" w:eastAsia="zh-CN"/>
        </w:rPr>
        <w:t>与国际航空运输协会的合作</w:t>
      </w:r>
      <w:r w:rsidR="007A262A">
        <w:rPr>
          <w:rFonts w:eastAsia="宋体" w:hint="eastAsia"/>
          <w:lang w:val="zh-CN" w:eastAsia="zh-CN"/>
        </w:rPr>
        <w:t>”</w:t>
      </w:r>
      <w:r w:rsidRPr="00965BBB">
        <w:rPr>
          <w:rFonts w:eastAsia="宋体"/>
          <w:lang w:val="zh-CN" w:eastAsia="zh-CN"/>
        </w:rPr>
        <w:t>的要求；</w:t>
      </w:r>
    </w:p>
    <w:p w14:paraId="7607E506" w14:textId="1FA6A943" w:rsidR="00463929" w:rsidRPr="00965BBB" w:rsidRDefault="00463929" w:rsidP="00463929">
      <w:pPr>
        <w:pStyle w:val="WMOIndent2"/>
        <w:rPr>
          <w:rStyle w:val="a5"/>
          <w:rFonts w:eastAsia="宋体"/>
          <w:color w:val="auto"/>
          <w:lang w:eastAsia="zh-CN"/>
        </w:rPr>
      </w:pPr>
      <w:r w:rsidRPr="00965BBB">
        <w:rPr>
          <w:rFonts w:eastAsia="宋体"/>
          <w:lang w:val="zh-CN" w:eastAsia="zh-CN"/>
        </w:rPr>
        <w:t>(c)</w:t>
      </w:r>
      <w:r w:rsidRPr="00965BBB">
        <w:rPr>
          <w:rFonts w:eastAsia="宋体"/>
          <w:lang w:val="zh-CN" w:eastAsia="zh-CN"/>
        </w:rPr>
        <w:tab/>
      </w:r>
      <w:r w:rsidRPr="00965BBB">
        <w:rPr>
          <w:rFonts w:eastAsia="宋体"/>
          <w:lang w:val="zh-CN" w:eastAsia="zh-CN"/>
        </w:rPr>
        <w:t>全球冰冻圈监视网</w:t>
      </w:r>
      <w:r w:rsidRPr="00965BBB">
        <w:rPr>
          <w:rFonts w:eastAsia="宋体"/>
          <w:lang w:val="zh-CN" w:eastAsia="zh-CN"/>
        </w:rPr>
        <w:t xml:space="preserve"> (GCW)</w:t>
      </w:r>
      <w:r w:rsidRPr="00965BBB">
        <w:rPr>
          <w:rFonts w:eastAsia="宋体"/>
          <w:lang w:val="zh-CN" w:eastAsia="zh-CN"/>
        </w:rPr>
        <w:t>的过渡和</w:t>
      </w:r>
      <w:proofErr w:type="gramStart"/>
      <w:r w:rsidRPr="00965BBB">
        <w:rPr>
          <w:rFonts w:eastAsia="宋体"/>
          <w:lang w:val="zh-CN" w:eastAsia="zh-CN"/>
        </w:rPr>
        <w:t>预运行</w:t>
      </w:r>
      <w:proofErr w:type="gramEnd"/>
      <w:r w:rsidRPr="00965BBB">
        <w:rPr>
          <w:rFonts w:eastAsia="宋体"/>
          <w:lang w:val="zh-CN" w:eastAsia="zh-CN"/>
        </w:rPr>
        <w:t>计划，按照</w:t>
      </w:r>
      <w:r w:rsidR="007A262A">
        <w:rPr>
          <w:rFonts w:eastAsia="宋体" w:hint="eastAsia"/>
          <w:lang w:val="zh-CN" w:eastAsia="zh-CN"/>
        </w:rPr>
        <w:t>“</w:t>
      </w:r>
      <w:hyperlink r:id="rId16" w:anchor="page=279" w:history="1">
        <w:r w:rsidRPr="00ED3D3A">
          <w:rPr>
            <w:rStyle w:val="a5"/>
            <w:rFonts w:eastAsia="宋体"/>
            <w:lang w:val="zh-CN" w:eastAsia="zh-CN"/>
          </w:rPr>
          <w:t>决议</w:t>
        </w:r>
        <w:r w:rsidRPr="00ED3D3A">
          <w:rPr>
            <w:rStyle w:val="a5"/>
            <w:rFonts w:eastAsia="宋体"/>
            <w:lang w:val="zh-CN" w:eastAsia="zh-CN"/>
          </w:rPr>
          <w:t>18 (EC</w:t>
        </w:r>
        <w:r w:rsidRPr="00ED3D3A">
          <w:rPr>
            <w:rStyle w:val="a5"/>
            <w:rFonts w:eastAsia="宋体"/>
            <w:lang w:val="zh-CN" w:eastAsia="zh-CN"/>
          </w:rPr>
          <w:noBreakHyphen/>
          <w:t>73)</w:t>
        </w:r>
      </w:hyperlink>
      <w:r w:rsidRPr="00965BBB">
        <w:rPr>
          <w:rFonts w:eastAsia="宋体"/>
          <w:lang w:val="zh-CN" w:eastAsia="zh-CN"/>
        </w:rPr>
        <w:t xml:space="preserve"> - </w:t>
      </w:r>
      <w:r w:rsidRPr="00965BBB">
        <w:rPr>
          <w:rFonts w:eastAsia="宋体"/>
          <w:lang w:val="zh-CN" w:eastAsia="zh-CN"/>
        </w:rPr>
        <w:t>全球冰冻圈监视网</w:t>
      </w:r>
      <w:r w:rsidRPr="00965BBB">
        <w:rPr>
          <w:rFonts w:eastAsia="宋体"/>
          <w:lang w:val="zh-CN" w:eastAsia="zh-CN"/>
        </w:rPr>
        <w:t>(GCW)</w:t>
      </w:r>
      <w:r w:rsidRPr="00965BBB">
        <w:rPr>
          <w:rFonts w:eastAsia="宋体"/>
          <w:lang w:val="zh-CN" w:eastAsia="zh-CN"/>
        </w:rPr>
        <w:t>的过渡和预运行计划</w:t>
      </w:r>
      <w:r w:rsidR="007A262A">
        <w:rPr>
          <w:rFonts w:eastAsia="宋体" w:hint="eastAsia"/>
          <w:lang w:val="zh-CN" w:eastAsia="zh-CN"/>
        </w:rPr>
        <w:t>”</w:t>
      </w:r>
      <w:r w:rsidRPr="00965BBB">
        <w:rPr>
          <w:rFonts w:eastAsia="宋体"/>
          <w:lang w:val="zh-CN" w:eastAsia="zh-CN"/>
        </w:rPr>
        <w:t>的要求；</w:t>
      </w:r>
    </w:p>
    <w:p w14:paraId="27EA004E" w14:textId="0CD855FD" w:rsidR="00850F7C" w:rsidRPr="00965BBB" w:rsidRDefault="00850F7C" w:rsidP="00463929">
      <w:pPr>
        <w:pStyle w:val="WMOIndent2"/>
        <w:rPr>
          <w:rStyle w:val="a5"/>
          <w:rFonts w:eastAsia="宋体"/>
          <w:color w:val="auto"/>
          <w:lang w:eastAsia="zh-CN"/>
        </w:rPr>
      </w:pPr>
      <w:r w:rsidRPr="00965BBB">
        <w:rPr>
          <w:rFonts w:eastAsia="宋体"/>
          <w:lang w:val="zh-CN" w:eastAsia="zh-CN"/>
        </w:rPr>
        <w:t>(d)</w:t>
      </w:r>
      <w:r w:rsidRPr="00965BBB">
        <w:rPr>
          <w:rFonts w:eastAsia="宋体"/>
          <w:lang w:val="zh-CN" w:eastAsia="zh-CN"/>
        </w:rPr>
        <w:tab/>
      </w:r>
      <w:r w:rsidRPr="00965BBB">
        <w:rPr>
          <w:rFonts w:eastAsia="宋体"/>
          <w:lang w:val="zh-CN" w:eastAsia="zh-CN"/>
        </w:rPr>
        <w:t>标准气候平均值的收集，按照</w:t>
      </w:r>
      <w:r w:rsidR="007A262A">
        <w:rPr>
          <w:rFonts w:eastAsia="宋体" w:hint="eastAsia"/>
          <w:lang w:val="zh-CN" w:eastAsia="zh-CN"/>
        </w:rPr>
        <w:t>“</w:t>
      </w:r>
      <w:hyperlink r:id="rId17" w:anchor="page=300" w:history="1">
        <w:r w:rsidRPr="00ED3D3A">
          <w:rPr>
            <w:rStyle w:val="a5"/>
            <w:rFonts w:eastAsia="宋体"/>
            <w:lang w:val="zh-CN" w:eastAsia="zh-CN"/>
          </w:rPr>
          <w:t>决议</w:t>
        </w:r>
        <w:r w:rsidRPr="00ED3D3A">
          <w:rPr>
            <w:rStyle w:val="a5"/>
            <w:rFonts w:eastAsia="宋体"/>
            <w:lang w:val="zh-CN" w:eastAsia="zh-CN"/>
          </w:rPr>
          <w:t>19(EC-73)</w:t>
        </w:r>
      </w:hyperlink>
      <w:r w:rsidRPr="00965BBB">
        <w:rPr>
          <w:rFonts w:eastAsia="宋体"/>
          <w:lang w:val="zh-CN" w:eastAsia="zh-CN"/>
        </w:rPr>
        <w:t xml:space="preserve">— </w:t>
      </w:r>
      <w:r w:rsidRPr="00965BBB">
        <w:rPr>
          <w:rFonts w:eastAsia="宋体"/>
          <w:lang w:val="zh-CN" w:eastAsia="zh-CN"/>
        </w:rPr>
        <w:t>标准气候平均值的收集</w:t>
      </w:r>
      <w:r w:rsidR="007A262A">
        <w:rPr>
          <w:rFonts w:eastAsia="宋体" w:hint="eastAsia"/>
          <w:lang w:val="zh-CN" w:eastAsia="zh-CN"/>
        </w:rPr>
        <w:t>”</w:t>
      </w:r>
      <w:r w:rsidRPr="00965BBB">
        <w:rPr>
          <w:rFonts w:eastAsia="宋体"/>
          <w:lang w:val="zh-CN" w:eastAsia="zh-CN"/>
        </w:rPr>
        <w:t>的要求，同时考虑到</w:t>
      </w:r>
      <w:r w:rsidR="00CC0A8F">
        <w:rPr>
          <w:rFonts w:eastAsia="宋体" w:hint="eastAsia"/>
          <w:lang w:val="zh-CN" w:eastAsia="zh-CN"/>
        </w:rPr>
        <w:t>“</w:t>
      </w:r>
      <w:hyperlink r:id="rId18" w:history="1">
        <w:r w:rsidRPr="00CC0A8F">
          <w:rPr>
            <w:rStyle w:val="a5"/>
            <w:rFonts w:eastAsia="宋体"/>
            <w:lang w:val="zh-CN" w:eastAsia="zh-CN"/>
          </w:rPr>
          <w:t>决定</w:t>
        </w:r>
        <w:r w:rsidRPr="00CC0A8F">
          <w:rPr>
            <w:rStyle w:val="a5"/>
            <w:rFonts w:eastAsia="宋体"/>
            <w:lang w:val="zh-CN" w:eastAsia="zh-CN"/>
          </w:rPr>
          <w:t>7(EC-75)</w:t>
        </w:r>
      </w:hyperlink>
      <w:r w:rsidRPr="00965BBB">
        <w:rPr>
          <w:rFonts w:eastAsia="宋体"/>
          <w:lang w:val="zh-CN" w:eastAsia="zh-CN"/>
        </w:rPr>
        <w:t xml:space="preserve"> - </w:t>
      </w:r>
      <w:r w:rsidRPr="00965BBB">
        <w:rPr>
          <w:rFonts w:eastAsia="宋体"/>
          <w:lang w:val="zh-CN" w:eastAsia="zh-CN"/>
        </w:rPr>
        <w:t>加速收集</w:t>
      </w:r>
      <w:r w:rsidRPr="00965BBB">
        <w:rPr>
          <w:rFonts w:eastAsia="宋体"/>
          <w:lang w:val="zh-CN" w:eastAsia="zh-CN"/>
        </w:rPr>
        <w:t>1991-2020</w:t>
      </w:r>
      <w:r w:rsidRPr="00965BBB">
        <w:rPr>
          <w:rFonts w:eastAsia="宋体"/>
          <w:lang w:val="zh-CN" w:eastAsia="zh-CN"/>
        </w:rPr>
        <w:t>年标准气候平均值</w:t>
      </w:r>
      <w:r w:rsidR="00CC0A8F">
        <w:rPr>
          <w:rFonts w:eastAsia="宋体" w:hint="eastAsia"/>
          <w:lang w:val="zh-CN" w:eastAsia="zh-CN"/>
        </w:rPr>
        <w:t>”</w:t>
      </w:r>
      <w:r w:rsidRPr="00965BBB">
        <w:rPr>
          <w:rFonts w:eastAsia="宋体"/>
          <w:lang w:val="zh-CN" w:eastAsia="zh-CN"/>
        </w:rPr>
        <w:t>；</w:t>
      </w:r>
    </w:p>
    <w:p w14:paraId="571A842E" w14:textId="4AFE8504" w:rsidR="00850F7C" w:rsidRPr="00965BBB" w:rsidRDefault="00850F7C" w:rsidP="00463929">
      <w:pPr>
        <w:pStyle w:val="WMOIndent2"/>
        <w:rPr>
          <w:rFonts w:eastAsia="宋体"/>
          <w:lang w:eastAsia="zh-CN"/>
        </w:rPr>
      </w:pPr>
      <w:r w:rsidRPr="00965BBB">
        <w:rPr>
          <w:rFonts w:eastAsia="宋体"/>
          <w:lang w:val="zh-CN" w:eastAsia="zh-CN"/>
        </w:rPr>
        <w:t>(e)</w:t>
      </w:r>
      <w:r w:rsidRPr="00965BBB">
        <w:rPr>
          <w:rFonts w:eastAsia="宋体"/>
          <w:lang w:val="zh-CN" w:eastAsia="zh-CN"/>
        </w:rPr>
        <w:tab/>
      </w:r>
      <w:r w:rsidRPr="00965BBB">
        <w:rPr>
          <w:rFonts w:eastAsia="宋体"/>
          <w:lang w:val="zh-CN" w:eastAsia="zh-CN"/>
        </w:rPr>
        <w:t>每日气候数据国际交换的试验阶段，按照</w:t>
      </w:r>
      <w:r w:rsidR="00903700">
        <w:rPr>
          <w:rFonts w:eastAsia="宋体" w:hint="eastAsia"/>
          <w:lang w:val="zh-CN" w:eastAsia="zh-CN"/>
        </w:rPr>
        <w:t>“</w:t>
      </w:r>
      <w:hyperlink r:id="rId19" w:anchor="page=21" w:history="1">
        <w:r w:rsidRPr="00B16F48">
          <w:rPr>
            <w:rStyle w:val="a5"/>
            <w:rFonts w:eastAsia="宋体"/>
            <w:lang w:val="zh-CN" w:eastAsia="zh-CN"/>
          </w:rPr>
          <w:t>决议</w:t>
        </w:r>
        <w:r w:rsidRPr="00B16F48">
          <w:rPr>
            <w:rStyle w:val="a5"/>
            <w:rFonts w:eastAsia="宋体"/>
            <w:lang w:val="zh-CN" w:eastAsia="zh-CN"/>
          </w:rPr>
          <w:t>6 (EC</w:t>
        </w:r>
        <w:r w:rsidRPr="00B16F48">
          <w:rPr>
            <w:rStyle w:val="a5"/>
            <w:rFonts w:eastAsia="宋体"/>
            <w:lang w:val="zh-CN" w:eastAsia="zh-CN"/>
          </w:rPr>
          <w:t>-72)</w:t>
        </w:r>
      </w:hyperlink>
      <w:r w:rsidRPr="00965BBB">
        <w:rPr>
          <w:rFonts w:eastAsia="宋体"/>
          <w:lang w:val="zh-CN" w:eastAsia="zh-CN"/>
        </w:rPr>
        <w:t xml:space="preserve"> - </w:t>
      </w:r>
      <w:ins w:id="20" w:author="Administrator" w:date="2022-10-26T21:28:00Z">
        <w:r w:rsidR="001F653D" w:rsidRPr="001F653D">
          <w:rPr>
            <w:rFonts w:eastAsia="宋体" w:hint="eastAsia"/>
            <w:lang w:val="zh-CN" w:eastAsia="zh-CN"/>
          </w:rPr>
          <w:t>每日气候数据国际交换的试验阶段</w:t>
        </w:r>
        <w:r w:rsidR="001F653D" w:rsidRPr="001F653D">
          <w:rPr>
            <w:rFonts w:eastAsia="宋体"/>
            <w:i/>
            <w:iCs/>
            <w:lang w:val="zh-CN" w:eastAsia="zh-CN"/>
          </w:rPr>
          <w:t>[</w:t>
        </w:r>
        <w:r w:rsidR="001F653D" w:rsidRPr="001F653D">
          <w:rPr>
            <w:rFonts w:eastAsia="宋体" w:hint="eastAsia"/>
            <w:i/>
            <w:iCs/>
            <w:lang w:val="zh-CN" w:eastAsia="zh-CN"/>
          </w:rPr>
          <w:t>英国</w:t>
        </w:r>
        <w:r w:rsidR="001F653D" w:rsidRPr="001F653D">
          <w:rPr>
            <w:rFonts w:eastAsia="宋体"/>
            <w:i/>
            <w:iCs/>
            <w:lang w:val="zh-CN" w:eastAsia="zh-CN"/>
          </w:rPr>
          <w:t>]</w:t>
        </w:r>
      </w:ins>
      <w:del w:id="21" w:author="Administrator" w:date="2022-10-26T21:28:00Z">
        <w:r w:rsidRPr="00965BBB" w:rsidDel="001F653D">
          <w:rPr>
            <w:rFonts w:eastAsia="宋体"/>
            <w:lang w:val="zh-CN" w:eastAsia="zh-CN"/>
          </w:rPr>
          <w:delText>水文愿景和战略及相关行动计划</w:delText>
        </w:r>
      </w:del>
      <w:r w:rsidR="00903700">
        <w:rPr>
          <w:rFonts w:eastAsia="宋体" w:hint="eastAsia"/>
          <w:lang w:val="zh-CN" w:eastAsia="zh-CN"/>
        </w:rPr>
        <w:t>”</w:t>
      </w:r>
      <w:r w:rsidRPr="00965BBB">
        <w:rPr>
          <w:rFonts w:eastAsia="宋体"/>
          <w:lang w:val="zh-CN" w:eastAsia="zh-CN"/>
        </w:rPr>
        <w:t>的要求。</w:t>
      </w:r>
    </w:p>
    <w:p w14:paraId="2F4DBC5E" w14:textId="7285F815" w:rsidR="00AD333A" w:rsidRPr="00965BBB" w:rsidRDefault="00AD333A" w:rsidP="00AD333A">
      <w:pPr>
        <w:pStyle w:val="WMOBodyText"/>
        <w:rPr>
          <w:rFonts w:eastAsia="宋体"/>
          <w:lang w:eastAsia="zh-CN"/>
        </w:rPr>
      </w:pPr>
      <w:r w:rsidRPr="00965BBB">
        <w:rPr>
          <w:rFonts w:eastAsia="宋体"/>
          <w:lang w:val="zh-CN" w:eastAsia="zh-CN"/>
        </w:rPr>
        <w:t>欲获更多信息，详见</w:t>
      </w:r>
      <w:hyperlink r:id="rId20" w:history="1">
        <w:r w:rsidR="00B16F48" w:rsidRPr="00DF1AEA">
          <w:rPr>
            <w:rStyle w:val="a5"/>
            <w:rFonts w:eastAsia="宋体"/>
            <w:lang w:val="zh-CN" w:eastAsia="zh-CN"/>
          </w:rPr>
          <w:t>INFCOM-2/INF.4.1</w:t>
        </w:r>
      </w:hyperlink>
      <w:r w:rsidRPr="00965BBB">
        <w:rPr>
          <w:rFonts w:eastAsia="宋体"/>
          <w:lang w:val="zh-CN" w:eastAsia="zh-CN"/>
        </w:rPr>
        <w:t>。</w:t>
      </w:r>
    </w:p>
    <w:p w14:paraId="54402BF4" w14:textId="77777777" w:rsidR="00F056C4" w:rsidRPr="00965BBB" w:rsidRDefault="00F056C4" w:rsidP="00F056C4">
      <w:pPr>
        <w:pStyle w:val="WMOBodyText"/>
        <w:rPr>
          <w:rFonts w:eastAsia="宋体"/>
          <w:lang w:eastAsia="zh-CN"/>
        </w:rPr>
      </w:pPr>
      <w:r w:rsidRPr="00965BBB">
        <w:rPr>
          <w:rFonts w:eastAsia="宋体"/>
          <w:lang w:val="zh-CN" w:eastAsia="zh-CN"/>
        </w:rPr>
        <w:t>_______</w:t>
      </w:r>
    </w:p>
    <w:p w14:paraId="3CE30642" w14:textId="5731E2F3" w:rsidR="001B763A" w:rsidRPr="00965BBB" w:rsidRDefault="001B763A" w:rsidP="001B763A">
      <w:pPr>
        <w:pStyle w:val="WMOBodyText"/>
        <w:rPr>
          <w:rFonts w:eastAsia="宋体"/>
          <w:lang w:eastAsia="zh-CN"/>
        </w:rPr>
      </w:pPr>
      <w:r w:rsidRPr="00965BBB">
        <w:rPr>
          <w:rFonts w:eastAsia="宋体"/>
          <w:lang w:val="zh-CN" w:eastAsia="zh-CN"/>
        </w:rPr>
        <w:t>做出决定的理由：《</w:t>
      </w:r>
      <w:hyperlink r:id="rId21" w:anchor="page=14" w:history="1">
        <w:r w:rsidRPr="00B65411">
          <w:rPr>
            <w:rStyle w:val="a5"/>
            <w:rFonts w:eastAsia="宋体"/>
            <w:lang w:val="zh-CN" w:eastAsia="zh-CN"/>
          </w:rPr>
          <w:t>技术委员会议事规则</w:t>
        </w:r>
      </w:hyperlink>
      <w:r w:rsidRPr="00965BBB">
        <w:rPr>
          <w:rFonts w:eastAsia="宋体"/>
          <w:lang w:val="zh-CN" w:eastAsia="zh-CN"/>
        </w:rPr>
        <w:t>》</w:t>
      </w:r>
      <w:r w:rsidRPr="00965BBB">
        <w:rPr>
          <w:rFonts w:eastAsia="宋体"/>
          <w:lang w:val="zh-CN" w:eastAsia="zh-CN"/>
        </w:rPr>
        <w:t>(WMO-No. 1240)</w:t>
      </w:r>
      <w:r w:rsidRPr="00965BBB">
        <w:rPr>
          <w:rFonts w:eastAsia="宋体"/>
          <w:lang w:val="zh-CN" w:eastAsia="zh-CN"/>
        </w:rPr>
        <w:t>，第</w:t>
      </w:r>
      <w:r w:rsidRPr="00965BBB">
        <w:rPr>
          <w:rFonts w:eastAsia="宋体"/>
          <w:lang w:val="zh-CN" w:eastAsia="zh-CN"/>
        </w:rPr>
        <w:t>6.10.1(</w:t>
      </w:r>
      <w:r w:rsidR="00356BB2">
        <w:rPr>
          <w:rFonts w:eastAsia="宋体" w:hint="eastAsia"/>
          <w:lang w:val="zh-CN" w:eastAsia="zh-CN"/>
        </w:rPr>
        <w:t>9</w:t>
      </w:r>
      <w:r w:rsidRPr="00965BBB">
        <w:rPr>
          <w:rFonts w:eastAsia="宋体"/>
          <w:lang w:val="zh-CN" w:eastAsia="zh-CN"/>
        </w:rPr>
        <w:t>)</w:t>
      </w:r>
      <w:r w:rsidRPr="00965BBB">
        <w:rPr>
          <w:rFonts w:eastAsia="宋体"/>
          <w:lang w:val="zh-CN" w:eastAsia="zh-CN"/>
        </w:rPr>
        <w:t>条：审查与委员会</w:t>
      </w:r>
      <w:r w:rsidR="00830958">
        <w:rPr>
          <w:rFonts w:eastAsia="宋体" w:hint="eastAsia"/>
          <w:lang w:val="zh-CN" w:eastAsia="zh-CN"/>
        </w:rPr>
        <w:t>相</w:t>
      </w:r>
      <w:r w:rsidRPr="00965BBB">
        <w:rPr>
          <w:rFonts w:eastAsia="宋体"/>
          <w:lang w:val="zh-CN" w:eastAsia="zh-CN"/>
        </w:rPr>
        <w:t>关的</w:t>
      </w:r>
      <w:r w:rsidR="00830958" w:rsidRPr="00965BBB">
        <w:rPr>
          <w:rFonts w:eastAsia="宋体"/>
          <w:lang w:val="zh-CN" w:eastAsia="zh-CN"/>
        </w:rPr>
        <w:t>执行理事会</w:t>
      </w:r>
      <w:r w:rsidRPr="00965BBB">
        <w:rPr>
          <w:rFonts w:eastAsia="宋体"/>
          <w:lang w:val="zh-CN" w:eastAsia="zh-CN"/>
        </w:rPr>
        <w:t>决议；《</w:t>
      </w:r>
      <w:hyperlink r:id="rId22" w:anchor="page=68" w:history="1">
        <w:r w:rsidRPr="007D041F">
          <w:rPr>
            <w:rStyle w:val="a5"/>
            <w:rFonts w:eastAsia="宋体"/>
            <w:lang w:val="zh-CN" w:eastAsia="zh-CN"/>
          </w:rPr>
          <w:t>总则</w:t>
        </w:r>
      </w:hyperlink>
      <w:r w:rsidRPr="00965BBB">
        <w:rPr>
          <w:rFonts w:eastAsia="宋体"/>
          <w:lang w:val="zh-CN" w:eastAsia="zh-CN"/>
        </w:rPr>
        <w:t>》</w:t>
      </w:r>
      <w:r w:rsidRPr="00965BBB">
        <w:rPr>
          <w:rFonts w:eastAsia="宋体"/>
          <w:lang w:val="zh-CN" w:eastAsia="zh-CN"/>
        </w:rPr>
        <w:t>(WMO-No. 15)</w:t>
      </w:r>
      <w:r w:rsidRPr="00965BBB">
        <w:rPr>
          <w:rFonts w:eastAsia="宋体"/>
          <w:lang w:val="zh-CN" w:eastAsia="zh-CN"/>
        </w:rPr>
        <w:t>，第</w:t>
      </w:r>
      <w:r w:rsidRPr="00965BBB">
        <w:rPr>
          <w:rFonts w:eastAsia="宋体"/>
          <w:lang w:val="zh-CN" w:eastAsia="zh-CN"/>
        </w:rPr>
        <w:t>153</w:t>
      </w:r>
      <w:r w:rsidRPr="00965BBB">
        <w:rPr>
          <w:rFonts w:eastAsia="宋体"/>
          <w:lang w:val="zh-CN" w:eastAsia="zh-CN"/>
        </w:rPr>
        <w:t>条第</w:t>
      </w:r>
      <w:r w:rsidRPr="00965BBB">
        <w:rPr>
          <w:rFonts w:eastAsia="宋体"/>
          <w:lang w:val="zh-CN" w:eastAsia="zh-CN"/>
        </w:rPr>
        <w:t>7</w:t>
      </w:r>
      <w:r w:rsidRPr="00965BBB">
        <w:rPr>
          <w:rFonts w:eastAsia="宋体"/>
          <w:lang w:val="zh-CN" w:eastAsia="zh-CN"/>
        </w:rPr>
        <w:t>款。</w:t>
      </w:r>
    </w:p>
    <w:p w14:paraId="6C73EAEA" w14:textId="2FDC5E58" w:rsidR="000B4666" w:rsidRPr="00965BBB" w:rsidRDefault="00000000" w:rsidP="00B5221C">
      <w:pPr>
        <w:pStyle w:val="WMOBodyText"/>
        <w:rPr>
          <w:rFonts w:eastAsia="宋体"/>
          <w:lang w:eastAsia="zh-CN"/>
        </w:rPr>
      </w:pPr>
      <w:hyperlink r:id="rId23" w:history="1">
        <w:bookmarkStart w:id="22" w:name="_Hlk115702533"/>
        <w:r w:rsidR="0000605A">
          <w:rPr>
            <w:rFonts w:eastAsia="宋体"/>
            <w:lang w:val="zh-CN" w:eastAsia="zh-CN"/>
          </w:rPr>
          <w:fldChar w:fldCharType="begin"/>
        </w:r>
        <w:r w:rsidR="0000605A">
          <w:rPr>
            <w:rFonts w:eastAsia="宋体"/>
            <w:lang w:val="zh-CN" w:eastAsia="zh-CN"/>
          </w:rPr>
          <w:instrText xml:space="preserve"> HYPERLINK "https://meetings.wmo.int/INFCOM-2/InformationDocuments/Forms/AllItems.aspx" </w:instrText>
        </w:r>
        <w:r w:rsidR="0000605A">
          <w:rPr>
            <w:rFonts w:eastAsia="宋体"/>
            <w:lang w:val="zh-CN" w:eastAsia="zh-CN"/>
          </w:rPr>
          <w:fldChar w:fldCharType="separate"/>
        </w:r>
        <w:r w:rsidR="0000605A" w:rsidRPr="00DF1AEA">
          <w:rPr>
            <w:rStyle w:val="a5"/>
            <w:rFonts w:eastAsia="宋体"/>
            <w:lang w:val="zh-CN" w:eastAsia="zh-CN"/>
          </w:rPr>
          <w:t>INFCOM-2/INF.4.1</w:t>
        </w:r>
        <w:r w:rsidR="0000605A">
          <w:rPr>
            <w:rFonts w:eastAsia="宋体"/>
            <w:lang w:val="zh-CN" w:eastAsia="zh-CN"/>
          </w:rPr>
          <w:fldChar w:fldCharType="end"/>
        </w:r>
        <w:bookmarkEnd w:id="22"/>
        <w:r w:rsidRPr="00965BBB">
          <w:rPr>
            <w:rFonts w:eastAsia="宋体"/>
            <w:lang w:eastAsia="zh-CN"/>
          </w:rPr>
          <w:t>包含了</w:t>
        </w:r>
        <w:r w:rsidRPr="00965BBB">
          <w:rPr>
            <w:rFonts w:eastAsia="宋体"/>
            <w:lang w:eastAsia="zh-CN"/>
          </w:rPr>
          <w:t xml:space="preserve"> Cg</w:t>
        </w:r>
        <w:r w:rsidRPr="00965BBB">
          <w:rPr>
            <w:rFonts w:eastAsia="宋体"/>
            <w:lang w:eastAsia="zh-CN"/>
          </w:rPr>
          <w:noBreakHyphen/>
          <w:t>Ext.(2021)</w:t>
        </w:r>
        <w:r w:rsidRPr="00965BBB">
          <w:rPr>
            <w:rFonts w:eastAsia="宋体"/>
            <w:lang w:eastAsia="zh-CN"/>
          </w:rPr>
          <w:t>、</w:t>
        </w:r>
        <w:r w:rsidRPr="00965BBB">
          <w:rPr>
            <w:rFonts w:eastAsia="宋体"/>
            <w:lang w:eastAsia="zh-CN"/>
          </w:rPr>
          <w:t>EC-72</w:t>
        </w:r>
        <w:r w:rsidRPr="00965BBB">
          <w:rPr>
            <w:rFonts w:eastAsia="宋体"/>
            <w:lang w:eastAsia="zh-CN"/>
          </w:rPr>
          <w:t>、</w:t>
        </w:r>
        <w:r w:rsidRPr="00965BBB">
          <w:rPr>
            <w:rFonts w:eastAsia="宋体"/>
            <w:lang w:eastAsia="zh-CN"/>
          </w:rPr>
          <w:t>EC-73</w:t>
        </w:r>
        <w:r w:rsidRPr="00965BBB">
          <w:rPr>
            <w:rFonts w:eastAsia="宋体"/>
            <w:lang w:eastAsia="zh-CN"/>
          </w:rPr>
          <w:t>和</w:t>
        </w:r>
        <w:r w:rsidRPr="00965BBB">
          <w:rPr>
            <w:rFonts w:eastAsia="宋体"/>
            <w:lang w:eastAsia="zh-CN"/>
          </w:rPr>
          <w:t>EC-75</w:t>
        </w:r>
        <w:r w:rsidRPr="00965BBB">
          <w:rPr>
            <w:rFonts w:eastAsia="宋体"/>
            <w:lang w:eastAsia="zh-CN"/>
          </w:rPr>
          <w:t>通过的各项决议和决定的摘要，详述了对</w:t>
        </w:r>
        <w:r w:rsidRPr="00965BBB">
          <w:rPr>
            <w:rFonts w:eastAsia="宋体"/>
            <w:lang w:eastAsia="zh-CN"/>
          </w:rPr>
          <w:t>INFCOM</w:t>
        </w:r>
        <w:r w:rsidRPr="00965BBB">
          <w:rPr>
            <w:rFonts w:eastAsia="宋体"/>
            <w:lang w:eastAsia="zh-CN"/>
          </w:rPr>
          <w:t>的要求。</w:t>
        </w:r>
      </w:hyperlink>
    </w:p>
    <w:p w14:paraId="0BBF603D" w14:textId="47DBBE4E" w:rsidR="00B515F7" w:rsidRPr="00965BBB" w:rsidRDefault="00B515F7" w:rsidP="00B5221C">
      <w:pPr>
        <w:pStyle w:val="WMOBodyText"/>
        <w:rPr>
          <w:rFonts w:eastAsia="宋体"/>
          <w:lang w:eastAsia="zh-CN"/>
        </w:rPr>
      </w:pPr>
    </w:p>
    <w:p w14:paraId="54208E60" w14:textId="1190FC3E" w:rsidR="00B515F7" w:rsidRPr="00965BBB" w:rsidRDefault="00B515F7" w:rsidP="00B515F7">
      <w:pPr>
        <w:pStyle w:val="WMOBodyText"/>
        <w:jc w:val="center"/>
        <w:rPr>
          <w:rFonts w:eastAsia="宋体"/>
        </w:rPr>
      </w:pPr>
      <w:r w:rsidRPr="00965BBB">
        <w:rPr>
          <w:rFonts w:eastAsia="宋体"/>
        </w:rPr>
        <w:t>__________________</w:t>
      </w:r>
    </w:p>
    <w:sectPr w:rsidR="00B515F7" w:rsidRPr="00965BBB" w:rsidSect="00B5221C">
      <w:headerReference w:type="even" r:id="rId24"/>
      <w:headerReference w:type="default" r:id="rId25"/>
      <w:headerReference w:type="first" r:id="rId26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7A33C" w14:textId="77777777" w:rsidR="00C145B3" w:rsidRDefault="00C145B3">
      <w:r>
        <w:separator/>
      </w:r>
    </w:p>
    <w:p w14:paraId="6D2E1DEB" w14:textId="77777777" w:rsidR="00C145B3" w:rsidRDefault="00C145B3"/>
    <w:p w14:paraId="1D3EBA82" w14:textId="77777777" w:rsidR="00C145B3" w:rsidRDefault="00C145B3"/>
  </w:endnote>
  <w:endnote w:type="continuationSeparator" w:id="0">
    <w:p w14:paraId="48B185E4" w14:textId="77777777" w:rsidR="00C145B3" w:rsidRDefault="00C145B3">
      <w:r>
        <w:continuationSeparator/>
      </w:r>
    </w:p>
    <w:p w14:paraId="5D6A49D4" w14:textId="77777777" w:rsidR="00C145B3" w:rsidRDefault="00C145B3"/>
    <w:p w14:paraId="519F273A" w14:textId="77777777" w:rsidR="00C145B3" w:rsidRDefault="00C145B3"/>
  </w:endnote>
  <w:endnote w:type="continuationNotice" w:id="1">
    <w:p w14:paraId="5305FFE7" w14:textId="77777777" w:rsidR="00C145B3" w:rsidRDefault="00C145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17A07" w14:textId="77777777" w:rsidR="00C145B3" w:rsidRDefault="00C145B3">
      <w:r>
        <w:separator/>
      </w:r>
    </w:p>
  </w:footnote>
  <w:footnote w:type="continuationSeparator" w:id="0">
    <w:p w14:paraId="035894E1" w14:textId="77777777" w:rsidR="00C145B3" w:rsidRDefault="00C145B3">
      <w:r>
        <w:continuationSeparator/>
      </w:r>
    </w:p>
    <w:p w14:paraId="78543C19" w14:textId="77777777" w:rsidR="00C145B3" w:rsidRDefault="00C145B3"/>
    <w:p w14:paraId="52928C68" w14:textId="77777777" w:rsidR="00C145B3" w:rsidRDefault="00C145B3"/>
  </w:footnote>
  <w:footnote w:type="continuationNotice" w:id="1">
    <w:p w14:paraId="2A55C24B" w14:textId="77777777" w:rsidR="00C145B3" w:rsidRDefault="00C145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1A8C9" w14:textId="77777777" w:rsidR="00A26B1E" w:rsidRDefault="00000000">
    <w:pPr>
      <w:pStyle w:val="a3"/>
    </w:pPr>
    <w:r>
      <w:pict w14:anchorId="2B3A5C1E">
        <v:shapetype id="_x0000_m103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78ECB034">
        <v:shape id="_x0000_s1025" type="#_x0000_m1036" style="position:absolute;left:0;text-align:left;margin-left:0;margin-top:0;width:595.3pt;height:550pt;z-index:-251654144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4F851F48" w14:textId="77777777" w:rsidR="00765E71" w:rsidRDefault="00765E71"/>
  <w:p w14:paraId="410DE08D" w14:textId="77777777" w:rsidR="00A26B1E" w:rsidRDefault="00000000">
    <w:pPr>
      <w:pStyle w:val="a3"/>
    </w:pPr>
    <w:r>
      <w:pict w14:anchorId="2B30BBC5">
        <v:shapetype id="_x0000_m103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07A0383B">
        <v:shape id="_x0000_s1027" type="#_x0000_m1035" style="position:absolute;left:0;text-align:left;margin-left:0;margin-top:0;width:595.3pt;height:550pt;z-index:-251655168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4C6C616E" w14:textId="77777777" w:rsidR="00765E71" w:rsidRDefault="00765E71"/>
  <w:p w14:paraId="74E29B7D" w14:textId="77777777" w:rsidR="00A26B1E" w:rsidRDefault="00000000">
    <w:pPr>
      <w:pStyle w:val="a3"/>
    </w:pPr>
    <w:r>
      <w:pict w14:anchorId="2899E3BC">
        <v:shapetype id="_x0000_m1034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32C274E5">
        <v:shape id="_x0000_s1029" type="#_x0000_m1034" style="position:absolute;left:0;text-align:left;margin-left:0;margin-top:0;width:595.3pt;height:550pt;z-index:-251656192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6244C" w14:textId="04D88DBF" w:rsidR="00A432CD" w:rsidRDefault="007B75A6" w:rsidP="00B72444">
    <w:pPr>
      <w:pStyle w:val="a3"/>
    </w:pPr>
    <w:r>
      <w:t>INFCOM-2/</w:t>
    </w:r>
    <w:r w:rsidR="0000605A">
      <w:rPr>
        <w:rFonts w:ascii="宋体" w:eastAsia="宋体" w:hAnsi="宋体" w:hint="eastAsia"/>
      </w:rPr>
      <w:t>文件</w:t>
    </w:r>
    <w:r>
      <w:t>4.1</w:t>
    </w:r>
    <w:r w:rsidR="00A432CD" w:rsidRPr="00C2459D">
      <w:t xml:space="preserve">, </w:t>
    </w:r>
    <w:del w:id="23" w:author="Administrator" w:date="2022-10-26T21:26:00Z">
      <w:r w:rsidR="00A432CD" w:rsidRPr="00C2459D" w:rsidDel="001F653D">
        <w:delText>DRAFT 1</w:delText>
      </w:r>
    </w:del>
    <w:ins w:id="24" w:author="Administrator" w:date="2022-10-26T21:26:00Z">
      <w:r w:rsidR="001F653D">
        <w:t>APPROVED</w:t>
      </w:r>
    </w:ins>
    <w:r w:rsidR="00A432CD" w:rsidRPr="00C2459D">
      <w:t xml:space="preserve">, p. </w:t>
    </w:r>
    <w:r w:rsidR="00A432CD" w:rsidRPr="00C2459D">
      <w:rPr>
        <w:rStyle w:val="a6"/>
      </w:rPr>
      <w:fldChar w:fldCharType="begin"/>
    </w:r>
    <w:r w:rsidR="00A432CD" w:rsidRPr="00C2459D">
      <w:rPr>
        <w:rStyle w:val="a6"/>
      </w:rPr>
      <w:instrText xml:space="preserve"> PAGE </w:instrText>
    </w:r>
    <w:r w:rsidR="00A432CD" w:rsidRPr="00C2459D">
      <w:rPr>
        <w:rStyle w:val="a6"/>
      </w:rPr>
      <w:fldChar w:fldCharType="separate"/>
    </w:r>
    <w:r w:rsidR="00A432CD">
      <w:rPr>
        <w:rStyle w:val="a6"/>
      </w:rPr>
      <w:t>6</w:t>
    </w:r>
    <w:r w:rsidR="00A432CD" w:rsidRPr="00C2459D">
      <w:rPr>
        <w:rStyle w:val="a6"/>
      </w:rPr>
      <w:fldChar w:fldCharType="end"/>
    </w:r>
    <w:r w:rsidR="00000000">
      <w:pict w14:anchorId="690B47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3" type="#_x0000_t75" style="position:absolute;left:0;text-align:left;margin-left:0;margin-top:0;width:50pt;height:50pt;z-index:251656192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22CB8EFB">
        <v:shape id="_x0000_s1032" type="#_x0000_t75" style="position:absolute;left:0;text-align:left;margin-left:0;margin-top:0;width:50pt;height:50pt;z-index:251657216;visibility:hidden;mso-position-horizontal-relative:text;mso-position-vertical-relative:text">
          <v:path gradientshapeok="f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D0DA6" w14:textId="53C03BEA" w:rsidR="00A26B1E" w:rsidRDefault="00000000" w:rsidP="00B515F7">
    <w:pPr>
      <w:pStyle w:val="a3"/>
      <w:spacing w:after="0"/>
    </w:pPr>
    <w:r>
      <w:pict w14:anchorId="042E82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left:0;text-align:left;margin-left:0;margin-top:0;width:50pt;height:50pt;z-index:251658240;visibility:hidden">
          <v:path gradientshapeok="f"/>
          <o:lock v:ext="edit" selection="t"/>
        </v:shape>
      </w:pict>
    </w:r>
    <w:r>
      <w:pict w14:anchorId="7AE450E1">
        <v:shape id="_x0000_s1030" type="#_x0000_t75" style="position:absolute;left:0;text-align:left;margin-left:0;margin-top:0;width:50pt;height:50pt;z-index:251659264;visibility:hidden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3D515F"/>
    <w:multiLevelType w:val="hybridMultilevel"/>
    <w:tmpl w:val="05EC8306"/>
    <w:lvl w:ilvl="0" w:tplc="199CEA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BD667734">
      <w:start w:val="1"/>
      <w:numFmt w:val="lowerLetter"/>
      <w:lvlText w:val="%2."/>
      <w:lvlJc w:val="left"/>
      <w:pPr>
        <w:ind w:left="1440" w:hanging="360"/>
      </w:pPr>
    </w:lvl>
    <w:lvl w:ilvl="2" w:tplc="90A216D8">
      <w:start w:val="1"/>
      <w:numFmt w:val="lowerRoman"/>
      <w:lvlText w:val="%3."/>
      <w:lvlJc w:val="right"/>
      <w:pPr>
        <w:ind w:left="2160" w:hanging="180"/>
      </w:pPr>
    </w:lvl>
    <w:lvl w:ilvl="3" w:tplc="BA42EFAE">
      <w:start w:val="1"/>
      <w:numFmt w:val="decimal"/>
      <w:lvlText w:val="%4."/>
      <w:lvlJc w:val="left"/>
      <w:pPr>
        <w:ind w:left="2880" w:hanging="360"/>
      </w:pPr>
    </w:lvl>
    <w:lvl w:ilvl="4" w:tplc="A55066CA">
      <w:start w:val="1"/>
      <w:numFmt w:val="lowerLetter"/>
      <w:lvlText w:val="%5."/>
      <w:lvlJc w:val="left"/>
      <w:pPr>
        <w:ind w:left="3600" w:hanging="360"/>
      </w:pPr>
    </w:lvl>
    <w:lvl w:ilvl="5" w:tplc="B47A4A92">
      <w:start w:val="1"/>
      <w:numFmt w:val="lowerRoman"/>
      <w:lvlText w:val="%6."/>
      <w:lvlJc w:val="right"/>
      <w:pPr>
        <w:ind w:left="4320" w:hanging="180"/>
      </w:pPr>
    </w:lvl>
    <w:lvl w:ilvl="6" w:tplc="321E1F40">
      <w:start w:val="1"/>
      <w:numFmt w:val="decimal"/>
      <w:lvlText w:val="%7."/>
      <w:lvlJc w:val="left"/>
      <w:pPr>
        <w:ind w:left="5040" w:hanging="360"/>
      </w:pPr>
    </w:lvl>
    <w:lvl w:ilvl="7" w:tplc="5238B4A8">
      <w:start w:val="1"/>
      <w:numFmt w:val="lowerLetter"/>
      <w:lvlText w:val="%8."/>
      <w:lvlJc w:val="left"/>
      <w:pPr>
        <w:ind w:left="5760" w:hanging="360"/>
      </w:pPr>
    </w:lvl>
    <w:lvl w:ilvl="8" w:tplc="18FCC31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3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5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8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1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46223528">
    <w:abstractNumId w:val="31"/>
  </w:num>
  <w:num w:numId="2" w16cid:durableId="427504548">
    <w:abstractNumId w:val="46"/>
  </w:num>
  <w:num w:numId="3" w16cid:durableId="1585457565">
    <w:abstractNumId w:val="29"/>
  </w:num>
  <w:num w:numId="4" w16cid:durableId="2006007770">
    <w:abstractNumId w:val="38"/>
  </w:num>
  <w:num w:numId="5" w16cid:durableId="196430765">
    <w:abstractNumId w:val="19"/>
  </w:num>
  <w:num w:numId="6" w16cid:durableId="379283259">
    <w:abstractNumId w:val="24"/>
  </w:num>
  <w:num w:numId="7" w16cid:durableId="833184783">
    <w:abstractNumId w:val="20"/>
  </w:num>
  <w:num w:numId="8" w16cid:durableId="1173108574">
    <w:abstractNumId w:val="32"/>
  </w:num>
  <w:num w:numId="9" w16cid:durableId="1724522573">
    <w:abstractNumId w:val="23"/>
  </w:num>
  <w:num w:numId="10" w16cid:durableId="1017080218">
    <w:abstractNumId w:val="22"/>
  </w:num>
  <w:num w:numId="11" w16cid:durableId="1984502678">
    <w:abstractNumId w:val="37"/>
  </w:num>
  <w:num w:numId="12" w16cid:durableId="1134569117">
    <w:abstractNumId w:val="12"/>
  </w:num>
  <w:num w:numId="13" w16cid:durableId="1545486146">
    <w:abstractNumId w:val="27"/>
  </w:num>
  <w:num w:numId="14" w16cid:durableId="1984002005">
    <w:abstractNumId w:val="42"/>
  </w:num>
  <w:num w:numId="15" w16cid:durableId="179634198">
    <w:abstractNumId w:val="21"/>
  </w:num>
  <w:num w:numId="16" w16cid:durableId="2101750643">
    <w:abstractNumId w:val="9"/>
  </w:num>
  <w:num w:numId="17" w16cid:durableId="1530219780">
    <w:abstractNumId w:val="7"/>
  </w:num>
  <w:num w:numId="18" w16cid:durableId="712191769">
    <w:abstractNumId w:val="6"/>
  </w:num>
  <w:num w:numId="19" w16cid:durableId="223177366">
    <w:abstractNumId w:val="5"/>
  </w:num>
  <w:num w:numId="20" w16cid:durableId="1229145580">
    <w:abstractNumId w:val="4"/>
  </w:num>
  <w:num w:numId="21" w16cid:durableId="636255453">
    <w:abstractNumId w:val="8"/>
  </w:num>
  <w:num w:numId="22" w16cid:durableId="1699432275">
    <w:abstractNumId w:val="3"/>
  </w:num>
  <w:num w:numId="23" w16cid:durableId="348064876">
    <w:abstractNumId w:val="2"/>
  </w:num>
  <w:num w:numId="24" w16cid:durableId="1059940014">
    <w:abstractNumId w:val="1"/>
  </w:num>
  <w:num w:numId="25" w16cid:durableId="2055616834">
    <w:abstractNumId w:val="0"/>
  </w:num>
  <w:num w:numId="26" w16cid:durableId="1171484670">
    <w:abstractNumId w:val="44"/>
  </w:num>
  <w:num w:numId="27" w16cid:durableId="842478271">
    <w:abstractNumId w:val="33"/>
  </w:num>
  <w:num w:numId="28" w16cid:durableId="1976792186">
    <w:abstractNumId w:val="25"/>
  </w:num>
  <w:num w:numId="29" w16cid:durableId="2035381520">
    <w:abstractNumId w:val="34"/>
  </w:num>
  <w:num w:numId="30" w16cid:durableId="2128503531">
    <w:abstractNumId w:val="35"/>
  </w:num>
  <w:num w:numId="31" w16cid:durableId="1021467137">
    <w:abstractNumId w:val="15"/>
  </w:num>
  <w:num w:numId="32" w16cid:durableId="1466044637">
    <w:abstractNumId w:val="41"/>
  </w:num>
  <w:num w:numId="33" w16cid:durableId="63648853">
    <w:abstractNumId w:val="39"/>
  </w:num>
  <w:num w:numId="34" w16cid:durableId="227806017">
    <w:abstractNumId w:val="26"/>
  </w:num>
  <w:num w:numId="35" w16cid:durableId="1659114812">
    <w:abstractNumId w:val="28"/>
  </w:num>
  <w:num w:numId="36" w16cid:durableId="755983216">
    <w:abstractNumId w:val="45"/>
  </w:num>
  <w:num w:numId="37" w16cid:durableId="1571693376">
    <w:abstractNumId w:val="36"/>
  </w:num>
  <w:num w:numId="38" w16cid:durableId="2094736366">
    <w:abstractNumId w:val="13"/>
  </w:num>
  <w:num w:numId="39" w16cid:durableId="1447193320">
    <w:abstractNumId w:val="14"/>
  </w:num>
  <w:num w:numId="40" w16cid:durableId="43598978">
    <w:abstractNumId w:val="16"/>
  </w:num>
  <w:num w:numId="41" w16cid:durableId="1275985958">
    <w:abstractNumId w:val="10"/>
  </w:num>
  <w:num w:numId="42" w16cid:durableId="1493788797">
    <w:abstractNumId w:val="43"/>
  </w:num>
  <w:num w:numId="43" w16cid:durableId="211813007">
    <w:abstractNumId w:val="18"/>
  </w:num>
  <w:num w:numId="44" w16cid:durableId="17202984">
    <w:abstractNumId w:val="30"/>
  </w:num>
  <w:num w:numId="45" w16cid:durableId="607346396">
    <w:abstractNumId w:val="40"/>
  </w:num>
  <w:num w:numId="46" w16cid:durableId="1059092411">
    <w:abstractNumId w:val="11"/>
  </w:num>
  <w:num w:numId="47" w16cid:durableId="325984895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5A6"/>
    <w:rsid w:val="00001327"/>
    <w:rsid w:val="00005301"/>
    <w:rsid w:val="0000605A"/>
    <w:rsid w:val="000133EE"/>
    <w:rsid w:val="000206A8"/>
    <w:rsid w:val="00027205"/>
    <w:rsid w:val="0003137A"/>
    <w:rsid w:val="000360AB"/>
    <w:rsid w:val="00041171"/>
    <w:rsid w:val="00041727"/>
    <w:rsid w:val="0004226F"/>
    <w:rsid w:val="00050F8E"/>
    <w:rsid w:val="000518BB"/>
    <w:rsid w:val="00052566"/>
    <w:rsid w:val="00056FD4"/>
    <w:rsid w:val="000573AD"/>
    <w:rsid w:val="0006123B"/>
    <w:rsid w:val="00064F6B"/>
    <w:rsid w:val="00072F17"/>
    <w:rsid w:val="000731AA"/>
    <w:rsid w:val="00077035"/>
    <w:rsid w:val="000806D8"/>
    <w:rsid w:val="00082C80"/>
    <w:rsid w:val="00083847"/>
    <w:rsid w:val="00083C36"/>
    <w:rsid w:val="00084D58"/>
    <w:rsid w:val="00092CAE"/>
    <w:rsid w:val="00095E48"/>
    <w:rsid w:val="000A4F1C"/>
    <w:rsid w:val="000A69BF"/>
    <w:rsid w:val="000B4666"/>
    <w:rsid w:val="000C225A"/>
    <w:rsid w:val="000C6781"/>
    <w:rsid w:val="000D0753"/>
    <w:rsid w:val="000E4898"/>
    <w:rsid w:val="000F1325"/>
    <w:rsid w:val="000F5E49"/>
    <w:rsid w:val="000F7A87"/>
    <w:rsid w:val="00102EAE"/>
    <w:rsid w:val="001047DC"/>
    <w:rsid w:val="00105D2E"/>
    <w:rsid w:val="00111BFD"/>
    <w:rsid w:val="0011498B"/>
    <w:rsid w:val="00120147"/>
    <w:rsid w:val="00123140"/>
    <w:rsid w:val="00123D94"/>
    <w:rsid w:val="00130BBC"/>
    <w:rsid w:val="00133D13"/>
    <w:rsid w:val="00142033"/>
    <w:rsid w:val="00150DBD"/>
    <w:rsid w:val="00156F9B"/>
    <w:rsid w:val="00157C7D"/>
    <w:rsid w:val="00160252"/>
    <w:rsid w:val="00163BA3"/>
    <w:rsid w:val="00166B31"/>
    <w:rsid w:val="00167D54"/>
    <w:rsid w:val="00176AB5"/>
    <w:rsid w:val="00180771"/>
    <w:rsid w:val="00190854"/>
    <w:rsid w:val="001930A3"/>
    <w:rsid w:val="00196EB8"/>
    <w:rsid w:val="001A25F0"/>
    <w:rsid w:val="001A341E"/>
    <w:rsid w:val="001B0EA6"/>
    <w:rsid w:val="001B1CDF"/>
    <w:rsid w:val="001B2EC4"/>
    <w:rsid w:val="001B56F4"/>
    <w:rsid w:val="001B763A"/>
    <w:rsid w:val="001C5462"/>
    <w:rsid w:val="001D265C"/>
    <w:rsid w:val="001D3062"/>
    <w:rsid w:val="001D3CFB"/>
    <w:rsid w:val="001D559B"/>
    <w:rsid w:val="001D6302"/>
    <w:rsid w:val="001E2C22"/>
    <w:rsid w:val="001E740C"/>
    <w:rsid w:val="001E7DD0"/>
    <w:rsid w:val="001F1BDA"/>
    <w:rsid w:val="001F653D"/>
    <w:rsid w:val="0020095E"/>
    <w:rsid w:val="00203E83"/>
    <w:rsid w:val="00210BFE"/>
    <w:rsid w:val="00210D30"/>
    <w:rsid w:val="002204FD"/>
    <w:rsid w:val="00221020"/>
    <w:rsid w:val="002229FE"/>
    <w:rsid w:val="00227029"/>
    <w:rsid w:val="002308B5"/>
    <w:rsid w:val="00233C0B"/>
    <w:rsid w:val="00234A34"/>
    <w:rsid w:val="00237E4E"/>
    <w:rsid w:val="0025255D"/>
    <w:rsid w:val="00255EE3"/>
    <w:rsid w:val="00256B3D"/>
    <w:rsid w:val="0026743C"/>
    <w:rsid w:val="00270480"/>
    <w:rsid w:val="00273199"/>
    <w:rsid w:val="002779AF"/>
    <w:rsid w:val="002823D8"/>
    <w:rsid w:val="0028531A"/>
    <w:rsid w:val="00285446"/>
    <w:rsid w:val="00290082"/>
    <w:rsid w:val="00291873"/>
    <w:rsid w:val="00295593"/>
    <w:rsid w:val="002A354F"/>
    <w:rsid w:val="002A386C"/>
    <w:rsid w:val="002B09DF"/>
    <w:rsid w:val="002B540D"/>
    <w:rsid w:val="002B6405"/>
    <w:rsid w:val="002B7A7E"/>
    <w:rsid w:val="002C30BC"/>
    <w:rsid w:val="002C5965"/>
    <w:rsid w:val="002C5E15"/>
    <w:rsid w:val="002C7A88"/>
    <w:rsid w:val="002C7AB9"/>
    <w:rsid w:val="002D232B"/>
    <w:rsid w:val="002D2759"/>
    <w:rsid w:val="002D5E00"/>
    <w:rsid w:val="002D6DAC"/>
    <w:rsid w:val="002E199F"/>
    <w:rsid w:val="002E261D"/>
    <w:rsid w:val="002E3FAD"/>
    <w:rsid w:val="002E4E16"/>
    <w:rsid w:val="002E5EA0"/>
    <w:rsid w:val="002F6DAC"/>
    <w:rsid w:val="00300BB2"/>
    <w:rsid w:val="00301E8C"/>
    <w:rsid w:val="003027CB"/>
    <w:rsid w:val="00307DDD"/>
    <w:rsid w:val="003143C9"/>
    <w:rsid w:val="003146E9"/>
    <w:rsid w:val="00314D5D"/>
    <w:rsid w:val="00320009"/>
    <w:rsid w:val="0032424A"/>
    <w:rsid w:val="003245D3"/>
    <w:rsid w:val="003262C1"/>
    <w:rsid w:val="00330AA3"/>
    <w:rsid w:val="00331584"/>
    <w:rsid w:val="00331964"/>
    <w:rsid w:val="00334987"/>
    <w:rsid w:val="00340C69"/>
    <w:rsid w:val="00342E34"/>
    <w:rsid w:val="00356BB2"/>
    <w:rsid w:val="00363F5C"/>
    <w:rsid w:val="00371CF1"/>
    <w:rsid w:val="0037222D"/>
    <w:rsid w:val="00373128"/>
    <w:rsid w:val="003750C1"/>
    <w:rsid w:val="0038051E"/>
    <w:rsid w:val="00380AF7"/>
    <w:rsid w:val="00390438"/>
    <w:rsid w:val="003913D3"/>
    <w:rsid w:val="00394A05"/>
    <w:rsid w:val="00397770"/>
    <w:rsid w:val="00397880"/>
    <w:rsid w:val="003A7016"/>
    <w:rsid w:val="003B0C08"/>
    <w:rsid w:val="003C17A5"/>
    <w:rsid w:val="003C1843"/>
    <w:rsid w:val="003D1552"/>
    <w:rsid w:val="003E381F"/>
    <w:rsid w:val="003E4046"/>
    <w:rsid w:val="003F003A"/>
    <w:rsid w:val="003F125B"/>
    <w:rsid w:val="003F18CB"/>
    <w:rsid w:val="003F7B3F"/>
    <w:rsid w:val="0040549D"/>
    <w:rsid w:val="004058AD"/>
    <w:rsid w:val="0041078D"/>
    <w:rsid w:val="00410F0A"/>
    <w:rsid w:val="00416F97"/>
    <w:rsid w:val="00425173"/>
    <w:rsid w:val="0043039B"/>
    <w:rsid w:val="00432409"/>
    <w:rsid w:val="0043428B"/>
    <w:rsid w:val="00436197"/>
    <w:rsid w:val="004423FE"/>
    <w:rsid w:val="00445C35"/>
    <w:rsid w:val="00454B41"/>
    <w:rsid w:val="0045663A"/>
    <w:rsid w:val="00462F74"/>
    <w:rsid w:val="0046344E"/>
    <w:rsid w:val="00463929"/>
    <w:rsid w:val="004667E7"/>
    <w:rsid w:val="004672CF"/>
    <w:rsid w:val="00470DEF"/>
    <w:rsid w:val="00475797"/>
    <w:rsid w:val="00476D0A"/>
    <w:rsid w:val="00491024"/>
    <w:rsid w:val="0049253B"/>
    <w:rsid w:val="004A140B"/>
    <w:rsid w:val="004A4B47"/>
    <w:rsid w:val="004B0EC9"/>
    <w:rsid w:val="004B7BAA"/>
    <w:rsid w:val="004C2DF7"/>
    <w:rsid w:val="004C4E0B"/>
    <w:rsid w:val="004D497E"/>
    <w:rsid w:val="004E4809"/>
    <w:rsid w:val="004E4CC3"/>
    <w:rsid w:val="004E5985"/>
    <w:rsid w:val="004E6352"/>
    <w:rsid w:val="004E6460"/>
    <w:rsid w:val="004F093C"/>
    <w:rsid w:val="004F687C"/>
    <w:rsid w:val="004F6B46"/>
    <w:rsid w:val="0050425E"/>
    <w:rsid w:val="005044F4"/>
    <w:rsid w:val="00511999"/>
    <w:rsid w:val="005145D6"/>
    <w:rsid w:val="00521EA5"/>
    <w:rsid w:val="00525B80"/>
    <w:rsid w:val="0053098F"/>
    <w:rsid w:val="00536B2E"/>
    <w:rsid w:val="005430F4"/>
    <w:rsid w:val="00546D8E"/>
    <w:rsid w:val="00553738"/>
    <w:rsid w:val="00553F7E"/>
    <w:rsid w:val="005560C0"/>
    <w:rsid w:val="0056646F"/>
    <w:rsid w:val="00571AE1"/>
    <w:rsid w:val="00581B28"/>
    <w:rsid w:val="005859C2"/>
    <w:rsid w:val="00592267"/>
    <w:rsid w:val="0059421F"/>
    <w:rsid w:val="005A136D"/>
    <w:rsid w:val="005B0AE2"/>
    <w:rsid w:val="005B1F2C"/>
    <w:rsid w:val="005B5F3C"/>
    <w:rsid w:val="005B5F73"/>
    <w:rsid w:val="005C41F2"/>
    <w:rsid w:val="005D03D9"/>
    <w:rsid w:val="005D1EE8"/>
    <w:rsid w:val="005D56AE"/>
    <w:rsid w:val="005D666D"/>
    <w:rsid w:val="005E3A59"/>
    <w:rsid w:val="00604802"/>
    <w:rsid w:val="00607F40"/>
    <w:rsid w:val="00615AB0"/>
    <w:rsid w:val="00616247"/>
    <w:rsid w:val="0061778C"/>
    <w:rsid w:val="00636B90"/>
    <w:rsid w:val="00640CA0"/>
    <w:rsid w:val="0064738B"/>
    <w:rsid w:val="006508EA"/>
    <w:rsid w:val="00660440"/>
    <w:rsid w:val="00667E86"/>
    <w:rsid w:val="0068392D"/>
    <w:rsid w:val="00697DB5"/>
    <w:rsid w:val="006A1B33"/>
    <w:rsid w:val="006A492A"/>
    <w:rsid w:val="006B5C72"/>
    <w:rsid w:val="006B7C5A"/>
    <w:rsid w:val="006C289D"/>
    <w:rsid w:val="006D0310"/>
    <w:rsid w:val="006D2009"/>
    <w:rsid w:val="006D26AB"/>
    <w:rsid w:val="006D5576"/>
    <w:rsid w:val="006E766D"/>
    <w:rsid w:val="006F4B29"/>
    <w:rsid w:val="006F6CE9"/>
    <w:rsid w:val="0070517C"/>
    <w:rsid w:val="00705C9F"/>
    <w:rsid w:val="007078CD"/>
    <w:rsid w:val="00716951"/>
    <w:rsid w:val="00720F6B"/>
    <w:rsid w:val="00730ADA"/>
    <w:rsid w:val="00732C37"/>
    <w:rsid w:val="00735D9E"/>
    <w:rsid w:val="00745A09"/>
    <w:rsid w:val="00751EAF"/>
    <w:rsid w:val="007520E3"/>
    <w:rsid w:val="00753D1D"/>
    <w:rsid w:val="00754CF7"/>
    <w:rsid w:val="00757B0D"/>
    <w:rsid w:val="00761320"/>
    <w:rsid w:val="007651B1"/>
    <w:rsid w:val="00765E71"/>
    <w:rsid w:val="00767CE1"/>
    <w:rsid w:val="00771A68"/>
    <w:rsid w:val="007744D2"/>
    <w:rsid w:val="00786136"/>
    <w:rsid w:val="007A11CD"/>
    <w:rsid w:val="007A262A"/>
    <w:rsid w:val="007B05CF"/>
    <w:rsid w:val="007B0CFA"/>
    <w:rsid w:val="007B11E4"/>
    <w:rsid w:val="007B75A6"/>
    <w:rsid w:val="007C212A"/>
    <w:rsid w:val="007D041F"/>
    <w:rsid w:val="007D5B3C"/>
    <w:rsid w:val="007D696D"/>
    <w:rsid w:val="007E7D21"/>
    <w:rsid w:val="007E7DBD"/>
    <w:rsid w:val="007F482F"/>
    <w:rsid w:val="007F7C94"/>
    <w:rsid w:val="00801C01"/>
    <w:rsid w:val="0080398D"/>
    <w:rsid w:val="00805174"/>
    <w:rsid w:val="00806385"/>
    <w:rsid w:val="00807CC5"/>
    <w:rsid w:val="00807ED7"/>
    <w:rsid w:val="00814CC6"/>
    <w:rsid w:val="00826D53"/>
    <w:rsid w:val="008273AA"/>
    <w:rsid w:val="00830958"/>
    <w:rsid w:val="00831751"/>
    <w:rsid w:val="00833369"/>
    <w:rsid w:val="00835B42"/>
    <w:rsid w:val="00842A4E"/>
    <w:rsid w:val="00843C77"/>
    <w:rsid w:val="00847D99"/>
    <w:rsid w:val="0085038E"/>
    <w:rsid w:val="00850F7C"/>
    <w:rsid w:val="0085230A"/>
    <w:rsid w:val="00855757"/>
    <w:rsid w:val="00860B9A"/>
    <w:rsid w:val="0086271D"/>
    <w:rsid w:val="0086420B"/>
    <w:rsid w:val="00864DBF"/>
    <w:rsid w:val="00865AE2"/>
    <w:rsid w:val="008663C8"/>
    <w:rsid w:val="00871688"/>
    <w:rsid w:val="0088163A"/>
    <w:rsid w:val="00893376"/>
    <w:rsid w:val="0089601F"/>
    <w:rsid w:val="008970B8"/>
    <w:rsid w:val="008A7313"/>
    <w:rsid w:val="008A7D91"/>
    <w:rsid w:val="008B2A21"/>
    <w:rsid w:val="008B3A3C"/>
    <w:rsid w:val="008B7FC7"/>
    <w:rsid w:val="008C4337"/>
    <w:rsid w:val="008C4F06"/>
    <w:rsid w:val="008D0C90"/>
    <w:rsid w:val="008E1E4A"/>
    <w:rsid w:val="008F0615"/>
    <w:rsid w:val="008F103E"/>
    <w:rsid w:val="008F1FDB"/>
    <w:rsid w:val="008F36FB"/>
    <w:rsid w:val="00900F76"/>
    <w:rsid w:val="00902EA9"/>
    <w:rsid w:val="00903700"/>
    <w:rsid w:val="0090427F"/>
    <w:rsid w:val="00915D64"/>
    <w:rsid w:val="00920506"/>
    <w:rsid w:val="00931DEB"/>
    <w:rsid w:val="00933957"/>
    <w:rsid w:val="009356FA"/>
    <w:rsid w:val="0094603B"/>
    <w:rsid w:val="009504A1"/>
    <w:rsid w:val="00950605"/>
    <w:rsid w:val="00952233"/>
    <w:rsid w:val="00954D66"/>
    <w:rsid w:val="00963F8F"/>
    <w:rsid w:val="00965BBB"/>
    <w:rsid w:val="00973C62"/>
    <w:rsid w:val="00975D76"/>
    <w:rsid w:val="00982E51"/>
    <w:rsid w:val="00985E3B"/>
    <w:rsid w:val="009874B9"/>
    <w:rsid w:val="00993581"/>
    <w:rsid w:val="009960A5"/>
    <w:rsid w:val="009A288C"/>
    <w:rsid w:val="009A325F"/>
    <w:rsid w:val="009A64C1"/>
    <w:rsid w:val="009B6697"/>
    <w:rsid w:val="009C2B43"/>
    <w:rsid w:val="009C2EA4"/>
    <w:rsid w:val="009C4C04"/>
    <w:rsid w:val="009D5213"/>
    <w:rsid w:val="009E1C95"/>
    <w:rsid w:val="009F196A"/>
    <w:rsid w:val="009F669B"/>
    <w:rsid w:val="009F7566"/>
    <w:rsid w:val="009F7F18"/>
    <w:rsid w:val="00A02A72"/>
    <w:rsid w:val="00A06BFE"/>
    <w:rsid w:val="00A10F5D"/>
    <w:rsid w:val="00A1199A"/>
    <w:rsid w:val="00A1243C"/>
    <w:rsid w:val="00A135AE"/>
    <w:rsid w:val="00A14AF1"/>
    <w:rsid w:val="00A16891"/>
    <w:rsid w:val="00A268CE"/>
    <w:rsid w:val="00A26B1E"/>
    <w:rsid w:val="00A332E8"/>
    <w:rsid w:val="00A35AF5"/>
    <w:rsid w:val="00A35DDF"/>
    <w:rsid w:val="00A36CBA"/>
    <w:rsid w:val="00A432CD"/>
    <w:rsid w:val="00A45741"/>
    <w:rsid w:val="00A47EF6"/>
    <w:rsid w:val="00A50291"/>
    <w:rsid w:val="00A530E4"/>
    <w:rsid w:val="00A604CD"/>
    <w:rsid w:val="00A60FE6"/>
    <w:rsid w:val="00A622F5"/>
    <w:rsid w:val="00A6389F"/>
    <w:rsid w:val="00A654BE"/>
    <w:rsid w:val="00A66DD6"/>
    <w:rsid w:val="00A66F88"/>
    <w:rsid w:val="00A75018"/>
    <w:rsid w:val="00A771FD"/>
    <w:rsid w:val="00A80767"/>
    <w:rsid w:val="00A81C90"/>
    <w:rsid w:val="00A81D6B"/>
    <w:rsid w:val="00A83203"/>
    <w:rsid w:val="00A874EF"/>
    <w:rsid w:val="00A95415"/>
    <w:rsid w:val="00AA3C89"/>
    <w:rsid w:val="00AB32BD"/>
    <w:rsid w:val="00AB4723"/>
    <w:rsid w:val="00AC4CDB"/>
    <w:rsid w:val="00AC70FE"/>
    <w:rsid w:val="00AD333A"/>
    <w:rsid w:val="00AD3AA3"/>
    <w:rsid w:val="00AD4358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5C76"/>
    <w:rsid w:val="00B165E6"/>
    <w:rsid w:val="00B16F48"/>
    <w:rsid w:val="00B235DB"/>
    <w:rsid w:val="00B424D9"/>
    <w:rsid w:val="00B447C0"/>
    <w:rsid w:val="00B515F7"/>
    <w:rsid w:val="00B5221C"/>
    <w:rsid w:val="00B52510"/>
    <w:rsid w:val="00B53E53"/>
    <w:rsid w:val="00B548A2"/>
    <w:rsid w:val="00B56934"/>
    <w:rsid w:val="00B62F03"/>
    <w:rsid w:val="00B65411"/>
    <w:rsid w:val="00B72444"/>
    <w:rsid w:val="00B93B62"/>
    <w:rsid w:val="00B953D1"/>
    <w:rsid w:val="00B96D93"/>
    <w:rsid w:val="00BA30D0"/>
    <w:rsid w:val="00BB0D32"/>
    <w:rsid w:val="00BB14B3"/>
    <w:rsid w:val="00BC183F"/>
    <w:rsid w:val="00BC76B5"/>
    <w:rsid w:val="00BD5420"/>
    <w:rsid w:val="00BF5191"/>
    <w:rsid w:val="00C02B67"/>
    <w:rsid w:val="00C04BD2"/>
    <w:rsid w:val="00C07FFB"/>
    <w:rsid w:val="00C13EEC"/>
    <w:rsid w:val="00C145B3"/>
    <w:rsid w:val="00C14689"/>
    <w:rsid w:val="00C156A4"/>
    <w:rsid w:val="00C20FAA"/>
    <w:rsid w:val="00C23509"/>
    <w:rsid w:val="00C2459D"/>
    <w:rsid w:val="00C2755A"/>
    <w:rsid w:val="00C316F1"/>
    <w:rsid w:val="00C42C95"/>
    <w:rsid w:val="00C4470F"/>
    <w:rsid w:val="00C50727"/>
    <w:rsid w:val="00C55E5B"/>
    <w:rsid w:val="00C62739"/>
    <w:rsid w:val="00C63102"/>
    <w:rsid w:val="00C720A4"/>
    <w:rsid w:val="00C74F59"/>
    <w:rsid w:val="00C7611C"/>
    <w:rsid w:val="00C90B64"/>
    <w:rsid w:val="00C94097"/>
    <w:rsid w:val="00CA4269"/>
    <w:rsid w:val="00CA48CA"/>
    <w:rsid w:val="00CA7330"/>
    <w:rsid w:val="00CB1C84"/>
    <w:rsid w:val="00CB5363"/>
    <w:rsid w:val="00CB64F0"/>
    <w:rsid w:val="00CC0A8F"/>
    <w:rsid w:val="00CC2909"/>
    <w:rsid w:val="00CD0549"/>
    <w:rsid w:val="00CE236F"/>
    <w:rsid w:val="00CE6B3C"/>
    <w:rsid w:val="00CF3E76"/>
    <w:rsid w:val="00D05D5C"/>
    <w:rsid w:val="00D05E6F"/>
    <w:rsid w:val="00D062B9"/>
    <w:rsid w:val="00D12DA1"/>
    <w:rsid w:val="00D20296"/>
    <w:rsid w:val="00D2231A"/>
    <w:rsid w:val="00D276BD"/>
    <w:rsid w:val="00D27929"/>
    <w:rsid w:val="00D33442"/>
    <w:rsid w:val="00D419C6"/>
    <w:rsid w:val="00D44BAD"/>
    <w:rsid w:val="00D45B55"/>
    <w:rsid w:val="00D4785A"/>
    <w:rsid w:val="00D52E43"/>
    <w:rsid w:val="00D53B8D"/>
    <w:rsid w:val="00D664D7"/>
    <w:rsid w:val="00D67E1E"/>
    <w:rsid w:val="00D7097B"/>
    <w:rsid w:val="00D70A71"/>
    <w:rsid w:val="00D7197D"/>
    <w:rsid w:val="00D72BC4"/>
    <w:rsid w:val="00D815FC"/>
    <w:rsid w:val="00D8517B"/>
    <w:rsid w:val="00D91DFA"/>
    <w:rsid w:val="00DA159A"/>
    <w:rsid w:val="00DB1AB2"/>
    <w:rsid w:val="00DB5B96"/>
    <w:rsid w:val="00DC17C2"/>
    <w:rsid w:val="00DC4FDF"/>
    <w:rsid w:val="00DC66F0"/>
    <w:rsid w:val="00DD3105"/>
    <w:rsid w:val="00DD3A65"/>
    <w:rsid w:val="00DD62C6"/>
    <w:rsid w:val="00DE3B92"/>
    <w:rsid w:val="00DE48B4"/>
    <w:rsid w:val="00DE5ACA"/>
    <w:rsid w:val="00DE7137"/>
    <w:rsid w:val="00DF18E4"/>
    <w:rsid w:val="00DF1AEA"/>
    <w:rsid w:val="00DF7A77"/>
    <w:rsid w:val="00E00498"/>
    <w:rsid w:val="00E1464C"/>
    <w:rsid w:val="00E14ADB"/>
    <w:rsid w:val="00E22F78"/>
    <w:rsid w:val="00E2425D"/>
    <w:rsid w:val="00E24F87"/>
    <w:rsid w:val="00E2617A"/>
    <w:rsid w:val="00E273FB"/>
    <w:rsid w:val="00E31CD4"/>
    <w:rsid w:val="00E538E6"/>
    <w:rsid w:val="00E56696"/>
    <w:rsid w:val="00E63DF2"/>
    <w:rsid w:val="00E74332"/>
    <w:rsid w:val="00E768A9"/>
    <w:rsid w:val="00E802A2"/>
    <w:rsid w:val="00E8410F"/>
    <w:rsid w:val="00E85C0B"/>
    <w:rsid w:val="00EA7089"/>
    <w:rsid w:val="00EB13D7"/>
    <w:rsid w:val="00EB1E83"/>
    <w:rsid w:val="00ED22CB"/>
    <w:rsid w:val="00ED3D3A"/>
    <w:rsid w:val="00ED4BB1"/>
    <w:rsid w:val="00ED67AF"/>
    <w:rsid w:val="00EE11F0"/>
    <w:rsid w:val="00EE128C"/>
    <w:rsid w:val="00EE4C48"/>
    <w:rsid w:val="00EE5D2E"/>
    <w:rsid w:val="00EE7E6F"/>
    <w:rsid w:val="00EF66D9"/>
    <w:rsid w:val="00EF68E3"/>
    <w:rsid w:val="00EF6BA5"/>
    <w:rsid w:val="00EF780D"/>
    <w:rsid w:val="00EF7A98"/>
    <w:rsid w:val="00EF7B31"/>
    <w:rsid w:val="00F0267E"/>
    <w:rsid w:val="00F056C4"/>
    <w:rsid w:val="00F071B2"/>
    <w:rsid w:val="00F11B47"/>
    <w:rsid w:val="00F2412D"/>
    <w:rsid w:val="00F25D8D"/>
    <w:rsid w:val="00F3069C"/>
    <w:rsid w:val="00F3603E"/>
    <w:rsid w:val="00F44CCB"/>
    <w:rsid w:val="00F474C9"/>
    <w:rsid w:val="00F5126B"/>
    <w:rsid w:val="00F54EA3"/>
    <w:rsid w:val="00F61675"/>
    <w:rsid w:val="00F6686B"/>
    <w:rsid w:val="00F67F74"/>
    <w:rsid w:val="00F712B3"/>
    <w:rsid w:val="00F71E9F"/>
    <w:rsid w:val="00F73DE3"/>
    <w:rsid w:val="00F744BF"/>
    <w:rsid w:val="00F7632C"/>
    <w:rsid w:val="00F77219"/>
    <w:rsid w:val="00F84DD2"/>
    <w:rsid w:val="00F95439"/>
    <w:rsid w:val="00FB0872"/>
    <w:rsid w:val="00FB54CC"/>
    <w:rsid w:val="00FD1A37"/>
    <w:rsid w:val="00FD4E5B"/>
    <w:rsid w:val="00FE4EE0"/>
    <w:rsid w:val="00FF0F9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856A76F"/>
  <w15:docId w15:val="{825008AB-3D55-4E2C-9894-F9B1DAE76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WMOBodyText"/>
    <w:qFormat/>
    <w:rsid w:val="00B62F03"/>
    <w:pPr>
      <w:tabs>
        <w:tab w:val="left" w:pos="1134"/>
      </w:tabs>
      <w:spacing w:after="120" w:line="280" w:lineRule="exact"/>
      <w:jc w:val="both"/>
    </w:pPr>
    <w:rPr>
      <w:rFonts w:ascii="Verdana" w:eastAsia="Arial" w:hAnsi="Verdana" w:cs="Arial"/>
      <w:sz w:val="21"/>
      <w:szCs w:val="10"/>
      <w:lang w:val="en-US" w:eastAsia="zh-CN"/>
    </w:rPr>
  </w:style>
  <w:style w:type="paragraph" w:styleId="1">
    <w:name w:val="heading 1"/>
    <w:next w:val="WMOBodyText"/>
    <w:link w:val="10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</w:rPr>
  </w:style>
  <w:style w:type="paragraph" w:styleId="2">
    <w:name w:val="heading 2"/>
    <w:next w:val="WMOBodyText"/>
    <w:link w:val="20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</w:rPr>
  </w:style>
  <w:style w:type="paragraph" w:styleId="3">
    <w:name w:val="heading 3"/>
    <w:next w:val="WMOBodyText"/>
    <w:link w:val="30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</w:rPr>
  </w:style>
  <w:style w:type="paragraph" w:styleId="4">
    <w:name w:val="heading 4"/>
    <w:next w:val="WMOBodyText"/>
    <w:link w:val="40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</w:rPr>
  </w:style>
  <w:style w:type="paragraph" w:styleId="5">
    <w:name w:val="heading 5"/>
    <w:basedOn w:val="a"/>
    <w:next w:val="a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6">
    <w:name w:val="heading 6"/>
    <w:basedOn w:val="a"/>
    <w:next w:val="a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7">
    <w:name w:val="heading 7"/>
    <w:basedOn w:val="a"/>
    <w:next w:val="a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8">
    <w:name w:val="heading 8"/>
    <w:basedOn w:val="a"/>
    <w:next w:val="a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qFormat/>
    <w:rsid w:val="005B74AD"/>
    <w:pPr>
      <w:spacing w:before="240" w:after="60"/>
      <w:outlineLvl w:val="8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459D"/>
    <w:pPr>
      <w:tabs>
        <w:tab w:val="clear" w:pos="1134"/>
      </w:tabs>
      <w:spacing w:after="360"/>
      <w:jc w:val="center"/>
    </w:pPr>
    <w:rPr>
      <w:rFonts w:eastAsia="PMingLiU"/>
      <w:noProof/>
      <w:sz w:val="18"/>
    </w:rPr>
  </w:style>
  <w:style w:type="paragraph" w:styleId="a4">
    <w:name w:val="Block Text"/>
    <w:basedOn w:val="a"/>
    <w:rsid w:val="008A71EB"/>
    <w:pPr>
      <w:ind w:left="567" w:right="566"/>
    </w:pPr>
    <w:rPr>
      <w:rFonts w:ascii="Univers" w:hAnsi="Univers"/>
    </w:rPr>
  </w:style>
  <w:style w:type="paragraph" w:customStyle="1" w:styleId="CrossTitle12">
    <w:name w:val="***Cross_Title_12"/>
    <w:basedOn w:val="a"/>
    <w:rsid w:val="008A71EB"/>
    <w:pPr>
      <w:jc w:val="center"/>
    </w:pPr>
    <w:rPr>
      <w:rFonts w:eastAsia="宋体"/>
      <w:b/>
      <w:bCs/>
      <w:caps/>
      <w:sz w:val="24"/>
      <w:szCs w:val="24"/>
      <w:lang w:val="fr-CH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eastAsia="en-US"/>
    </w:rPr>
  </w:style>
  <w:style w:type="character" w:styleId="a5">
    <w:name w:val="Hyperlink"/>
    <w:basedOn w:val="a0"/>
    <w:rsid w:val="009F3E3D"/>
    <w:rPr>
      <w:color w:val="0000FF"/>
      <w:u w:val="none"/>
    </w:rPr>
  </w:style>
  <w:style w:type="character" w:styleId="a6">
    <w:name w:val="page number"/>
    <w:basedOn w:val="a0"/>
    <w:rsid w:val="008A71EB"/>
  </w:style>
  <w:style w:type="paragraph" w:styleId="TOC4">
    <w:name w:val="toc 4"/>
    <w:basedOn w:val="a"/>
    <w:next w:val="a"/>
    <w:autoRedefine/>
    <w:semiHidden/>
    <w:rsid w:val="006A5514"/>
    <w:pPr>
      <w:ind w:left="660"/>
    </w:pPr>
  </w:style>
  <w:style w:type="paragraph" w:customStyle="1" w:styleId="CrossTitle14">
    <w:name w:val="***Cross_Title_14"/>
    <w:basedOn w:val="a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宋体"/>
      <w:b/>
      <w:caps/>
      <w:sz w:val="28"/>
      <w:szCs w:val="28"/>
      <w:lang w:val="fr-CH"/>
    </w:rPr>
  </w:style>
  <w:style w:type="character" w:customStyle="1" w:styleId="20">
    <w:name w:val="标题 2 字符"/>
    <w:link w:val="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a7">
    <w:name w:val="footer"/>
    <w:basedOn w:val="a"/>
    <w:rsid w:val="008A71EB"/>
    <w:pPr>
      <w:tabs>
        <w:tab w:val="center" w:pos="4320"/>
        <w:tab w:val="right" w:pos="8640"/>
      </w:tabs>
    </w:pPr>
    <w:rPr>
      <w:rFonts w:eastAsia="PMingLiU"/>
      <w:b/>
      <w:noProof/>
      <w:sz w:val="17"/>
    </w:rPr>
  </w:style>
  <w:style w:type="paragraph" w:styleId="a8">
    <w:name w:val="Balloon Text"/>
    <w:basedOn w:val="a"/>
    <w:link w:val="a9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a"/>
    <w:next w:val="a"/>
    <w:autoRedefine/>
    <w:semiHidden/>
    <w:rsid w:val="00E91F0F"/>
    <w:pPr>
      <w:ind w:left="400"/>
    </w:pPr>
  </w:style>
  <w:style w:type="paragraph" w:styleId="TOC1">
    <w:name w:val="toc 1"/>
    <w:basedOn w:val="a"/>
    <w:next w:val="a"/>
    <w:autoRedefine/>
    <w:semiHidden/>
    <w:rsid w:val="00E91F0F"/>
  </w:style>
  <w:style w:type="paragraph" w:styleId="TOC2">
    <w:name w:val="toc 2"/>
    <w:basedOn w:val="a"/>
    <w:next w:val="a"/>
    <w:autoRedefine/>
    <w:semiHidden/>
    <w:rsid w:val="00E91F0F"/>
    <w:pPr>
      <w:ind w:left="200"/>
    </w:pPr>
  </w:style>
  <w:style w:type="character" w:styleId="ab">
    <w:name w:val="FollowedHyperlink"/>
    <w:basedOn w:val="a0"/>
    <w:rsid w:val="002F006A"/>
    <w:rPr>
      <w:color w:val="0000FF"/>
      <w:u w:val="none"/>
    </w:rPr>
  </w:style>
  <w:style w:type="paragraph" w:customStyle="1" w:styleId="WMOSubTitle1">
    <w:name w:val="WMO_SubTitle1"/>
    <w:basedOn w:val="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a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a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a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a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</w:rPr>
  </w:style>
  <w:style w:type="paragraph" w:customStyle="1" w:styleId="WMOSubTitle2">
    <w:name w:val="WMO_SubTitle2"/>
    <w:basedOn w:val="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ac">
    <w:name w:val="Body Text"/>
    <w:basedOn w:val="a"/>
    <w:link w:val="ad"/>
    <w:rsid w:val="00831751"/>
    <w:pPr>
      <w:tabs>
        <w:tab w:val="clear" w:pos="1134"/>
        <w:tab w:val="left" w:pos="1140"/>
      </w:tabs>
      <w:jc w:val="center"/>
    </w:pPr>
    <w:rPr>
      <w:rFonts w:eastAsia="宋体"/>
      <w:b/>
      <w:bCs/>
      <w:sz w:val="24"/>
      <w:szCs w:val="24"/>
    </w:rPr>
  </w:style>
  <w:style w:type="character" w:styleId="ae">
    <w:name w:val="footnote reference"/>
    <w:basedOn w:val="a0"/>
    <w:uiPriority w:val="99"/>
    <w:rsid w:val="003B7252"/>
    <w:rPr>
      <w:rFonts w:ascii="Times New Roman" w:eastAsia="宋体" w:hAnsi="Times New Roman"/>
      <w:color w:val="000000"/>
      <w:spacing w:val="-5"/>
      <w:w w:val="130"/>
      <w:position w:val="-4"/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af">
    <w:name w:val="footnote text"/>
    <w:basedOn w:val="a"/>
    <w:link w:val="af0"/>
    <w:uiPriority w:val="99"/>
    <w:rsid w:val="00BD5420"/>
    <w:pPr>
      <w:spacing w:before="60" w:after="0" w:line="210" w:lineRule="exact"/>
      <w:ind w:left="475" w:hanging="475"/>
      <w:jc w:val="left"/>
    </w:pPr>
    <w:rPr>
      <w:noProof/>
      <w:spacing w:val="5"/>
      <w:w w:val="104"/>
      <w:kern w:val="14"/>
      <w:sz w:val="18"/>
      <w:szCs w:val="20"/>
    </w:rPr>
  </w:style>
  <w:style w:type="character" w:styleId="af1">
    <w:name w:val="annotation reference"/>
    <w:basedOn w:val="a0"/>
    <w:semiHidden/>
    <w:rsid w:val="00DD35CC"/>
    <w:rPr>
      <w:rFonts w:ascii="Times New Roman" w:eastAsia="宋体" w:hAnsi="Times New Roman"/>
      <w:sz w:val="6"/>
      <w:szCs w:val="16"/>
    </w:rPr>
  </w:style>
  <w:style w:type="paragraph" w:styleId="af2">
    <w:name w:val="annotation text"/>
    <w:basedOn w:val="a"/>
    <w:semiHidden/>
    <w:rsid w:val="00DD35CC"/>
  </w:style>
  <w:style w:type="paragraph" w:styleId="af3">
    <w:name w:val="annotation subject"/>
    <w:basedOn w:val="af2"/>
    <w:next w:val="af2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2"/>
    <w:next w:val="a"/>
    <w:rsid w:val="00C13EEC"/>
  </w:style>
  <w:style w:type="paragraph" w:styleId="af4">
    <w:name w:val="Title"/>
    <w:basedOn w:val="a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a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a0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1"/>
    <w:link w:val="StyleHeading1LatinTimesNewRomanChar"/>
    <w:rsid w:val="00CF399D"/>
  </w:style>
  <w:style w:type="character" w:customStyle="1" w:styleId="10">
    <w:name w:val="标题 1 字符"/>
    <w:basedOn w:val="a0"/>
    <w:link w:val="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10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10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a0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a0"/>
    <w:link w:val="WMOBodyText"/>
    <w:rsid w:val="00C4470F"/>
    <w:rPr>
      <w:rFonts w:ascii="Verdana" w:eastAsia="Verdana" w:hAnsi="Verdana" w:cs="Verdana"/>
      <w:lang w:val="en-GB"/>
    </w:rPr>
  </w:style>
  <w:style w:type="table" w:styleId="af5">
    <w:name w:val="Table Grid"/>
    <w:basedOn w:val="a1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line number"/>
    <w:basedOn w:val="a0"/>
    <w:rsid w:val="0028778B"/>
    <w:rPr>
      <w:color w:val="808080"/>
      <w:sz w:val="14"/>
    </w:rPr>
  </w:style>
  <w:style w:type="character" w:customStyle="1" w:styleId="40">
    <w:name w:val="标题 4 字符"/>
    <w:basedOn w:val="a0"/>
    <w:link w:val="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20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a9">
    <w:name w:val="批注框文本 字符"/>
    <w:basedOn w:val="a0"/>
    <w:link w:val="a8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a"/>
    <w:qFormat/>
    <w:rsid w:val="00B165E6"/>
    <w:pPr>
      <w:tabs>
        <w:tab w:val="clear" w:pos="1134"/>
        <w:tab w:val="left" w:pos="851"/>
        <w:tab w:val="right" w:leader="dot" w:pos="9639"/>
      </w:tabs>
      <w:spacing w:before="36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af0">
    <w:name w:val="脚注文本 字符"/>
    <w:basedOn w:val="a0"/>
    <w:link w:val="af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a0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ad">
    <w:name w:val="正文文本 字符"/>
    <w:basedOn w:val="a0"/>
    <w:link w:val="ac"/>
    <w:rsid w:val="006F4B29"/>
    <w:rPr>
      <w:rFonts w:ascii="Verdana" w:eastAsia="宋体" w:hAnsi="Verdana" w:cs="Arial"/>
      <w:b/>
      <w:bCs/>
      <w:sz w:val="24"/>
      <w:szCs w:val="24"/>
      <w:lang w:val="en-GB" w:eastAsia="zh-CN"/>
    </w:rPr>
  </w:style>
  <w:style w:type="character" w:styleId="af7">
    <w:name w:val="Placeholder Text"/>
    <w:basedOn w:val="a0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30">
    <w:name w:val="标题 3 字符"/>
    <w:basedOn w:val="a0"/>
    <w:link w:val="3"/>
    <w:rsid w:val="00A80767"/>
    <w:rPr>
      <w:rFonts w:ascii="Verdana" w:eastAsia="Verdana" w:hAnsi="Verdana" w:cs="Verdana"/>
      <w:b/>
      <w:bCs/>
      <w:lang w:val="en-GB"/>
    </w:rPr>
  </w:style>
  <w:style w:type="character" w:styleId="af8">
    <w:name w:val="Unresolved Mention"/>
    <w:basedOn w:val="a0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af9">
    <w:name w:val="Revision"/>
    <w:hidden/>
    <w:semiHidden/>
    <w:rsid w:val="001F653D"/>
    <w:rPr>
      <w:rFonts w:ascii="Verdana" w:eastAsia="Arial" w:hAnsi="Verdana" w:cs="Arial"/>
      <w:sz w:val="21"/>
      <w:szCs w:val="1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etings.wmo.int/INFCOM-2/InformationDocuments/Forms/AllItems.aspx" TargetMode="External"/><Relationship Id="rId18" Type="http://schemas.openxmlformats.org/officeDocument/2006/relationships/hyperlink" Target="https://meetings.wmo.int/EC-75/_layouts/15/WopiFrame.aspx?sourcedoc=/EC-75/Chinese/2.%20PR%20-%20%E4%B8%B4%E6%97%B6%E6%8A%A5%E5%91%8A%EF%BC%88%E6%89%B9%E5%87%86%E7%9A%84%E6%96%87%E4%BB%B6%EF%BC%89/EC-75-d03-2(2)-CLIMATOLOGICAL-STANDARD-NORMALS-approved_zh.docx&amp;action=default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library.wmo.int/doc_num.php?explnum_id=11228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meetings.wmo.int/INFCOM-2/Chinese/Forms/AllItems.aspx?RootFolder=%2FINFCOM%2D2%2FChinese%2F1%2E%20DFD%20%2D%E4%BE%9B%E8%AE%A8%E8%AE%BA%E7%9A%84%E8%8D%89%E6%A1%88&amp;FolderCTID=0x01200030D0A0382CFB54499F11DF9FBE3AAB2B&amp;View=%7B6EA9461F%2D2478%2D4941%2D98C5%2DFB4D171B6986%7D" TargetMode="External"/><Relationship Id="rId17" Type="http://schemas.openxmlformats.org/officeDocument/2006/relationships/hyperlink" Target="https://library.wmo.int/doc_num.php?explnum_id=11009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doc_num.php?explnum_id=11009" TargetMode="External"/><Relationship Id="rId20" Type="http://schemas.openxmlformats.org/officeDocument/2006/relationships/hyperlink" Target="https://meetings.wmo.int/INFCOM-2/InformationDocuments/Forms/AllItems.aspx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library.wmo.int/doc_num.php?explnum_id=11009" TargetMode="External"/><Relationship Id="rId23" Type="http://schemas.openxmlformats.org/officeDocument/2006/relationships/hyperlink" Target="https://meetings.wmo.int/INFCOM-2/InformationDocuments/Forms/AllItems.aspx" TargetMode="External"/><Relationship Id="rId28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hyperlink" Target="https://library.wmo.int/doc_num.php?explnum_id=10976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doc_num.php?explnum_id=11009" TargetMode="External"/><Relationship Id="rId22" Type="http://schemas.openxmlformats.org/officeDocument/2006/relationships/hyperlink" Target="https://library.wmo.int/doc_num.php?explnum_id=11186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275A59989795479F1163C527B4CB2C" ma:contentTypeVersion="" ma:contentTypeDescription="Create a new document." ma:contentTypeScope="" ma:versionID="7bcc0afc8ca710f119e3bb921ff1f712">
  <xsd:schema xmlns:xsd="http://www.w3.org/2001/XMLSchema" xmlns:xs="http://www.w3.org/2001/XMLSchema" xmlns:p="http://schemas.microsoft.com/office/2006/metadata/properties" xmlns:ns2="e41edeb0-193f-4dd0-b080-57443ed4a7a6" targetNamespace="http://schemas.microsoft.com/office/2006/metadata/properties" ma:root="true" ma:fieldsID="c4e2f53f7c7d9eecc7da8d3a5e83ef63" ns2:_="">
    <xsd:import namespace="e41edeb0-193f-4dd0-b080-57443ed4a7a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edeb0-193f-4dd0-b080-57443ed4a7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D4B13A-FBF7-49A8-BAB1-555D00EDF02D}"/>
</file>

<file path=customXml/itemProps3.xml><?xml version="1.0" encoding="utf-8"?>
<ds:datastoreItem xmlns:ds="http://schemas.openxmlformats.org/officeDocument/2006/customXml" ds:itemID="{FE75A01C-355A-4415-9FF8-5F1325422385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4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3001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Jitsuko Hasegawa</dc:creator>
  <cp:lastModifiedBy>Administrator</cp:lastModifiedBy>
  <cp:revision>23</cp:revision>
  <cp:lastPrinted>2013-03-12T09:27:00Z</cp:lastPrinted>
  <dcterms:created xsi:type="dcterms:W3CDTF">2022-09-16T10:24:00Z</dcterms:created>
  <dcterms:modified xsi:type="dcterms:W3CDTF">2022-10-26T13:28:00Z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0x010100BF275A59989795479F1163C527B4CB2C</vt:lpwstr>
  </property>
  <property fmtid="{D5CDD505-2E9C-101B-9397-08002B2CF9AE}" pid="3" name="MediaServiceImageTags">
    <vt:lpwstr/>
  </property>
  <property fmtid="{D5CDD505-2E9C-101B-9397-08002B2CF9AE}" pid="4" name="TranslatedWith">
    <vt:lpwstr>Mercury</vt:lpwstr>
  </property>
  <property fmtid="{D5CDD505-2E9C-101B-9397-08002B2CF9AE}" pid="5" name="GeneratedBy">
    <vt:lpwstr>fengqi.li</vt:lpwstr>
  </property>
  <property fmtid="{D5CDD505-2E9C-101B-9397-08002B2CF9AE}" pid="6" name="GeneratedDate">
    <vt:lpwstr>10/03/2022 13:02:16</vt:lpwstr>
  </property>
  <property fmtid="{D5CDD505-2E9C-101B-9397-08002B2CF9AE}" pid="7" name="OriginalDocID">
    <vt:lpwstr>ca90576f-3caa-44b8-af4d-6197d99db94b</vt:lpwstr>
  </property>
</Properties>
</file>